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8945" w14:textId="77777777" w:rsidR="00EA1BE8" w:rsidRDefault="00000000">
      <w:pPr>
        <w:rPr>
          <w:ins w:id="0" w:author="Kelly Burnett" w:date="2025-05-06T22:12:00Z" w16du:dateUtc="2025-05-07T05:12:00Z"/>
        </w:rPr>
        <w:sectPr w:rsidR="00EA1BE8">
          <w:headerReference w:type="default" r:id="rId8"/>
          <w:footerReference w:type="default" r:id="rId9"/>
          <w:footerReference w:type="first" r:id="rId10"/>
          <w:pgSz w:w="12240" w:h="15840"/>
          <w:pgMar w:top="0" w:right="0" w:bottom="0" w:left="0" w:header="720" w:footer="720" w:gutter="0"/>
          <w:pgNumType w:start="0"/>
          <w:cols w:space="720"/>
        </w:sectPr>
      </w:pPr>
      <w:ins w:id="1" w:author="Kelly Burnett" w:date="2025-05-06T22:12:00Z" w16du:dateUtc="2025-05-07T05:12:00Z">
        <w:r>
          <w:rPr>
            <w:noProof/>
          </w:rPr>
          <mc:AlternateContent>
            <mc:Choice Requires="wps">
              <w:drawing>
                <wp:anchor distT="0" distB="0" distL="114300" distR="114300" simplePos="0" relativeHeight="251664384" behindDoc="0" locked="0" layoutInCell="1" hidden="0" allowOverlap="1" wp14:anchorId="5718CB92" wp14:editId="6D468005">
                  <wp:simplePos x="0" y="0"/>
                  <wp:positionH relativeFrom="margin">
                    <wp:posOffset>-8571</wp:posOffset>
                  </wp:positionH>
                  <wp:positionV relativeFrom="margin">
                    <wp:posOffset>1658817</wp:posOffset>
                  </wp:positionV>
                  <wp:extent cx="7791269" cy="4659630"/>
                  <wp:effectExtent l="0" t="0" r="0" b="0"/>
                  <wp:wrapNone/>
                  <wp:docPr id="1880316553" name="Rectangle 1880316553"/>
                  <wp:cNvGraphicFramePr/>
                  <a:graphic xmlns:a="http://schemas.openxmlformats.org/drawingml/2006/main">
                    <a:graphicData uri="http://schemas.microsoft.com/office/word/2010/wordprocessingShape">
                      <wps:wsp>
                        <wps:cNvSpPr/>
                        <wps:spPr>
                          <a:xfrm>
                            <a:off x="1459891" y="1459710"/>
                            <a:ext cx="7772219" cy="4640580"/>
                          </a:xfrm>
                          <a:prstGeom prst="rect">
                            <a:avLst/>
                          </a:prstGeom>
                          <a:noFill/>
                          <a:ln>
                            <a:noFill/>
                          </a:ln>
                        </wps:spPr>
                        <wps:txbx>
                          <w:txbxContent>
                            <w:p w14:paraId="5011CEA4"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Road-Stream Connectivity</w:t>
                              </w:r>
                            </w:p>
                            <w:p w14:paraId="56315A1F"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Scoping Proposal</w:t>
                              </w:r>
                            </w:p>
                          </w:txbxContent>
                        </wps:txbx>
                        <wps:bodyPr spcFirstLastPara="1" wrap="square" lIns="182875" tIns="45700" rIns="182875" bIns="45700" anchor="ctr" anchorCtr="0">
                          <a:noAutofit/>
                        </wps:bodyPr>
                      </wps:wsp>
                    </a:graphicData>
                  </a:graphic>
                </wp:anchor>
              </w:drawing>
            </mc:Choice>
            <mc:Fallback>
              <w:pict>
                <v:rect w14:anchorId="5718CB92" id="Rectangle 1880316553" o:spid="_x0000_s1026" style="position:absolute;margin-left:-.65pt;margin-top:130.6pt;width:613.5pt;height:366.9pt;z-index:25166438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" filled="f" stroked="f">
                  <v:textbox inset="5.07986mm,1.2694mm,5.07986mm,1.2694mm">
                    <w:txbxContent>
                      <w:p w14:paraId="5011CEA4"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Road-Stream Connectivity</w:t>
                        </w:r>
                      </w:p>
                      <w:p w14:paraId="56315A1F"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Scoping Proposal</w:t>
                        </w:r>
                      </w:p>
                    </w:txbxContent>
                  </v:textbox>
                  <w10:wrap anchorx="margin" anchory="margin"/>
                </v:rect>
              </w:pict>
            </mc:Fallback>
          </mc:AlternateContent>
        </w:r>
        <w:r>
          <w:rPr>
            <w:noProof/>
          </w:rPr>
          <w:drawing>
            <wp:anchor distT="0" distB="0" distL="0" distR="0" simplePos="0" relativeHeight="251665408" behindDoc="1" locked="0" layoutInCell="1" hidden="0" allowOverlap="1" wp14:anchorId="44AA33CE" wp14:editId="50924691">
              <wp:simplePos x="0" y="0"/>
              <wp:positionH relativeFrom="column">
                <wp:posOffset>-1049214</wp:posOffset>
              </wp:positionH>
              <wp:positionV relativeFrom="paragraph">
                <wp:posOffset>-1082527</wp:posOffset>
              </wp:positionV>
              <wp:extent cx="9764079" cy="10063518"/>
              <wp:effectExtent l="0" t="0" r="0" b="0"/>
              <wp:wrapNone/>
              <wp:docPr id="18803165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9764079" cy="10063518"/>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hidden="0" allowOverlap="1" wp14:anchorId="16AA15A0" wp14:editId="160C52A6">
                  <wp:simplePos x="0" y="0"/>
                  <wp:positionH relativeFrom="column">
                    <wp:posOffset>-38099</wp:posOffset>
                  </wp:positionH>
                  <wp:positionV relativeFrom="paragraph">
                    <wp:posOffset>5880100</wp:posOffset>
                  </wp:positionV>
                  <wp:extent cx="7947025" cy="2609850"/>
                  <wp:effectExtent l="0" t="0" r="0" b="0"/>
                  <wp:wrapNone/>
                  <wp:docPr id="1880316555" name="Rectangle 1880316555"/>
                  <wp:cNvGraphicFramePr/>
                  <a:graphic xmlns:a="http://schemas.openxmlformats.org/drawingml/2006/main">
                    <a:graphicData uri="http://schemas.microsoft.com/office/word/2010/wordprocessingShape">
                      <wps:wsp>
                        <wps:cNvSpPr/>
                        <wps:spPr>
                          <a:xfrm>
                            <a:off x="1382013" y="2484600"/>
                            <a:ext cx="7927975" cy="2590800"/>
                          </a:xfrm>
                          <a:prstGeom prst="rect">
                            <a:avLst/>
                          </a:prstGeom>
                          <a:noFill/>
                          <a:ln>
                            <a:noFill/>
                          </a:ln>
                        </wps:spPr>
                        <wps:txbx>
                          <w:txbxContent>
                            <w:p w14:paraId="4A74CFC2" w14:textId="77777777" w:rsidR="00EA1BE8" w:rsidRPr="0086425C" w:rsidRDefault="00000000">
                              <w:pPr>
                                <w:spacing w:before="0" w:after="0" w:line="240" w:lineRule="auto"/>
                                <w:jc w:val="center"/>
                                <w:textDirection w:val="btLr"/>
                                <w:rPr>
                                  <w:color w:val="FFFFFF" w:themeColor="background1"/>
                                </w:rPr>
                              </w:pPr>
                              <w:r w:rsidRPr="0086425C">
                                <w:rPr>
                                  <w:rFonts w:ascii="Century Gothic" w:eastAsia="Century Gothic" w:hAnsi="Century Gothic" w:cs="Century Gothic"/>
                                  <w:color w:val="FFFFFF" w:themeColor="background1"/>
                                  <w:sz w:val="28"/>
                                </w:rPr>
                                <w:t xml:space="preserve">  </w:t>
                              </w:r>
                              <w:r w:rsidRPr="0086425C">
                                <w:rPr>
                                  <w:rFonts w:ascii="Calibri" w:eastAsia="Calibri" w:hAnsi="Calibri" w:cs="Calibri"/>
                                  <w:b/>
                                  <w:color w:val="FFFFFF" w:themeColor="background1"/>
                                  <w:sz w:val="40"/>
                                </w:rPr>
                                <w:t>Independent Research and Science Team</w:t>
                              </w:r>
                            </w:p>
                            <w:p w14:paraId="7E531220"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32"/>
                                </w:rPr>
                                <w:t>Institute for Natural Resources – Oregon State University</w:t>
                              </w:r>
                              <w:r w:rsidRPr="0086425C">
                                <w:rPr>
                                  <w:rFonts w:ascii="Calibri" w:eastAsia="Calibri" w:hAnsi="Calibri" w:cs="Calibri"/>
                                  <w:b/>
                                  <w:color w:val="FFFFFF" w:themeColor="background1"/>
                                  <w:sz w:val="40"/>
                                </w:rPr>
                                <w:t xml:space="preserve"> </w:t>
                              </w:r>
                            </w:p>
                            <w:p w14:paraId="53EB4EDC" w14:textId="77777777" w:rsidR="00EA1BE8" w:rsidRPr="0086425C" w:rsidRDefault="00EA1BE8">
                              <w:pPr>
                                <w:spacing w:before="0" w:after="0" w:line="240" w:lineRule="auto"/>
                                <w:jc w:val="center"/>
                                <w:textDirection w:val="btLr"/>
                                <w:rPr>
                                  <w:color w:val="FFFFFF" w:themeColor="background1"/>
                                </w:rPr>
                              </w:pPr>
                            </w:p>
                            <w:p w14:paraId="053D23DE"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44"/>
                                </w:rPr>
                                <w:t>Scoping Proposal</w:t>
                              </w:r>
                            </w:p>
                            <w:p w14:paraId="1595BC3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Submitted to</w:t>
                              </w:r>
                            </w:p>
                            <w:p w14:paraId="2C6339AB"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 xml:space="preserve">The Oregon Department of Forestry </w:t>
                              </w:r>
                            </w:p>
                            <w:p w14:paraId="75A80FD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Adaptive Management Program Committee</w:t>
                              </w:r>
                            </w:p>
                            <w:p w14:paraId="4B757AB5"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28"/>
                                </w:rPr>
                                <w:t>12 May 2025</w:t>
                              </w:r>
                            </w:p>
                            <w:p w14:paraId="74F16178" w14:textId="77777777" w:rsidR="00EA1BE8" w:rsidRDefault="00EA1BE8">
                              <w:pPr>
                                <w:spacing w:before="0" w:after="0" w:line="240" w:lineRule="auto"/>
                                <w:jc w:val="center"/>
                                <w:textDirection w:val="btLr"/>
                              </w:pPr>
                            </w:p>
                            <w:p w14:paraId="6B353220" w14:textId="77777777" w:rsidR="00EA1BE8" w:rsidRDefault="00EA1BE8">
                              <w:pPr>
                                <w:spacing w:before="0" w:after="0" w:line="240" w:lineRule="auto"/>
                                <w:jc w:val="center"/>
                                <w:textDirection w:val="btLr"/>
                              </w:pPr>
                            </w:p>
                            <w:p w14:paraId="72D0E770" w14:textId="77777777" w:rsidR="00EA1BE8" w:rsidRDefault="00EA1BE8">
                              <w:pPr>
                                <w:spacing w:before="0" w:after="0" w:line="240" w:lineRule="auto"/>
                                <w:jc w:val="center"/>
                                <w:textDirection w:val="btLr"/>
                              </w:pPr>
                            </w:p>
                          </w:txbxContent>
                        </wps:txbx>
                        <wps:bodyPr spcFirstLastPara="1" wrap="square" lIns="365750" tIns="182875" rIns="182875" bIns="182875" anchor="b" anchorCtr="0">
                          <a:noAutofit/>
                        </wps:bodyPr>
                      </wps:wsp>
                    </a:graphicData>
                  </a:graphic>
                </wp:anchor>
              </w:drawing>
            </mc:Choice>
            <mc:Fallback>
              <w:pict>
                <v:rect w14:anchorId="16AA15A0" id="Rectangle 1880316555" o:spid="_x0000_s1027" style="position:absolute;margin-left:-3pt;margin-top:463pt;width:625.75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" filled="f" stroked="f">
                  <v:textbox inset="10.1597mm,5.07986mm,5.07986mm,5.07986mm">
                    <w:txbxContent>
                      <w:p w14:paraId="4A74CFC2" w14:textId="77777777" w:rsidR="00EA1BE8" w:rsidRPr="0086425C" w:rsidRDefault="00000000">
                        <w:pPr>
                          <w:spacing w:before="0" w:after="0" w:line="240" w:lineRule="auto"/>
                          <w:jc w:val="center"/>
                          <w:textDirection w:val="btLr"/>
                          <w:rPr>
                            <w:color w:val="FFFFFF" w:themeColor="background1"/>
                          </w:rPr>
                        </w:pPr>
                        <w:r w:rsidRPr="0086425C">
                          <w:rPr>
                            <w:rFonts w:ascii="Century Gothic" w:eastAsia="Century Gothic" w:hAnsi="Century Gothic" w:cs="Century Gothic"/>
                            <w:color w:val="FFFFFF" w:themeColor="background1"/>
                            <w:sz w:val="28"/>
                          </w:rPr>
                          <w:t xml:space="preserve">  </w:t>
                        </w:r>
                        <w:r w:rsidRPr="0086425C">
                          <w:rPr>
                            <w:rFonts w:ascii="Calibri" w:eastAsia="Calibri" w:hAnsi="Calibri" w:cs="Calibri"/>
                            <w:b/>
                            <w:color w:val="FFFFFF" w:themeColor="background1"/>
                            <w:sz w:val="40"/>
                          </w:rPr>
                          <w:t>Independent Research and Science Team</w:t>
                        </w:r>
                      </w:p>
                      <w:p w14:paraId="7E531220"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32"/>
                          </w:rPr>
                          <w:t>Institute for Natural Resources – Oregon State University</w:t>
                        </w:r>
                        <w:r w:rsidRPr="0086425C">
                          <w:rPr>
                            <w:rFonts w:ascii="Calibri" w:eastAsia="Calibri" w:hAnsi="Calibri" w:cs="Calibri"/>
                            <w:b/>
                            <w:color w:val="FFFFFF" w:themeColor="background1"/>
                            <w:sz w:val="40"/>
                          </w:rPr>
                          <w:t xml:space="preserve"> </w:t>
                        </w:r>
                      </w:p>
                      <w:p w14:paraId="53EB4EDC" w14:textId="77777777" w:rsidR="00EA1BE8" w:rsidRPr="0086425C" w:rsidRDefault="00EA1BE8">
                        <w:pPr>
                          <w:spacing w:before="0" w:after="0" w:line="240" w:lineRule="auto"/>
                          <w:jc w:val="center"/>
                          <w:textDirection w:val="btLr"/>
                          <w:rPr>
                            <w:color w:val="FFFFFF" w:themeColor="background1"/>
                          </w:rPr>
                        </w:pPr>
                      </w:p>
                      <w:p w14:paraId="053D23DE"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44"/>
                          </w:rPr>
                          <w:t>Scoping Proposal</w:t>
                        </w:r>
                      </w:p>
                      <w:p w14:paraId="1595BC3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Submitted to</w:t>
                        </w:r>
                      </w:p>
                      <w:p w14:paraId="2C6339AB"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 xml:space="preserve">The Oregon Department of Forestry </w:t>
                        </w:r>
                      </w:p>
                      <w:p w14:paraId="75A80FD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Adaptive Management Program Committee</w:t>
                        </w:r>
                      </w:p>
                      <w:p w14:paraId="4B757AB5"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28"/>
                          </w:rPr>
                          <w:t>12 May 2025</w:t>
                        </w:r>
                      </w:p>
                      <w:p w14:paraId="74F16178" w14:textId="77777777" w:rsidR="00EA1BE8" w:rsidRDefault="00EA1BE8">
                        <w:pPr>
                          <w:spacing w:before="0" w:after="0" w:line="240" w:lineRule="auto"/>
                          <w:jc w:val="center"/>
                          <w:textDirection w:val="btLr"/>
                        </w:pPr>
                      </w:p>
                      <w:p w14:paraId="6B353220" w14:textId="77777777" w:rsidR="00EA1BE8" w:rsidRDefault="00EA1BE8">
                        <w:pPr>
                          <w:spacing w:before="0" w:after="0" w:line="240" w:lineRule="auto"/>
                          <w:jc w:val="center"/>
                          <w:textDirection w:val="btLr"/>
                        </w:pPr>
                      </w:p>
                      <w:p w14:paraId="72D0E770" w14:textId="77777777" w:rsidR="00EA1BE8" w:rsidRDefault="00EA1BE8">
                        <w:pPr>
                          <w:spacing w:before="0" w:after="0" w:line="240" w:lineRule="auto"/>
                          <w:jc w:val="center"/>
                          <w:textDirection w:val="btLr"/>
                        </w:pPr>
                      </w:p>
                    </w:txbxContent>
                  </v:textbox>
                </v:rect>
              </w:pict>
            </mc:Fallback>
          </mc:AlternateContent>
        </w:r>
      </w:ins>
    </w:p>
    <w:p w14:paraId="64945FF8" w14:textId="69119F53" w:rsidR="00CB74DB" w:rsidRDefault="00CB74DB" w:rsidP="00CB74DB">
      <w:pPr>
        <w:sectPr w:rsidR="00CB74DB" w:rsidSect="00A76BF8">
          <w:headerReference w:type="default" r:id="rId12"/>
          <w:footerReference w:type="default" r:id="rId13"/>
          <w:footerReference w:type="first" r:id="rId14"/>
          <w:pgSz w:w="12240" w:h="15840"/>
          <w:pgMar w:top="0" w:right="0" w:bottom="0" w:left="0" w:header="720" w:footer="720" w:gutter="0"/>
          <w:pgNumType w:start="0"/>
          <w:cols w:space="720"/>
        </w:sectPr>
      </w:pPr>
      <w:bookmarkStart w:id="5" w:name="_heading=h.gjdgxs" w:colFirst="0" w:colLast="0"/>
      <w:bookmarkEnd w:id="5"/>
    </w:p>
    <w:p w14:paraId="2B329446" w14:textId="77777777" w:rsidR="00CB74DB" w:rsidRDefault="00CB74DB" w:rsidP="00CB74DB">
      <w:pPr>
        <w:rPr>
          <w:b/>
          <w:sz w:val="40"/>
          <w:szCs w:val="40"/>
        </w:rPr>
      </w:pPr>
      <w:bookmarkStart w:id="6" w:name="_heading=h.30j0zll" w:colFirst="0" w:colLast="0"/>
      <w:bookmarkEnd w:id="6"/>
      <w:r>
        <w:rPr>
          <w:b/>
          <w:sz w:val="40"/>
          <w:szCs w:val="40"/>
        </w:rPr>
        <w:lastRenderedPageBreak/>
        <w:t>Road-Stream Connectivity Scoping Proposal</w:t>
      </w:r>
    </w:p>
    <w:p w14:paraId="4E6EF97A" w14:textId="77777777" w:rsidR="00CB74DB" w:rsidRDefault="00CB74DB" w:rsidP="00CB74DB"/>
    <w:p w14:paraId="12659211" w14:textId="77777777" w:rsidR="00CB74DB" w:rsidRDefault="00CB74DB" w:rsidP="00CB74DB"/>
    <w:p w14:paraId="5DA15A5C" w14:textId="77777777" w:rsidR="00CB74DB" w:rsidRDefault="00CB74DB" w:rsidP="00CB74DB"/>
    <w:p w14:paraId="13FD0115" w14:textId="77777777" w:rsidR="00CB74DB" w:rsidRDefault="00CB74DB" w:rsidP="00CB74DB"/>
    <w:p w14:paraId="6C1F3C52" w14:textId="77777777" w:rsidR="00CB74DB" w:rsidRDefault="00CB74DB" w:rsidP="00CB74DB"/>
    <w:p w14:paraId="055A10C0" w14:textId="77777777" w:rsidR="00CB74DB" w:rsidRDefault="00CB74DB" w:rsidP="00CB74DB">
      <w:pPr>
        <w:rPr>
          <w:sz w:val="32"/>
          <w:szCs w:val="32"/>
        </w:rPr>
      </w:pPr>
      <w:r>
        <w:rPr>
          <w:sz w:val="32"/>
          <w:szCs w:val="32"/>
        </w:rPr>
        <w:t>Scoping Proposal</w:t>
      </w:r>
    </w:p>
    <w:p w14:paraId="6B414C12" w14:textId="77777777" w:rsidR="00CB74DB" w:rsidRDefault="00CB74DB" w:rsidP="00CB74DB">
      <w:r>
        <w:t>12 May 2025</w:t>
      </w:r>
    </w:p>
    <w:p w14:paraId="431042D4" w14:textId="77777777" w:rsidR="00CB74DB" w:rsidRDefault="00CB74DB" w:rsidP="00CB74DB"/>
    <w:p w14:paraId="61E09542" w14:textId="77777777" w:rsidR="00CB74DB" w:rsidRDefault="00CB74DB" w:rsidP="00CB74DB">
      <w:pPr>
        <w:rPr>
          <w:sz w:val="24"/>
          <w:szCs w:val="24"/>
        </w:rPr>
      </w:pPr>
      <w:r>
        <w:rPr>
          <w:sz w:val="24"/>
          <w:szCs w:val="24"/>
        </w:rPr>
        <w:t xml:space="preserve">Authors </w:t>
      </w:r>
    </w:p>
    <w:p w14:paraId="7FCAE16F" w14:textId="77777777" w:rsidR="00CB74DB" w:rsidRDefault="00CB74DB" w:rsidP="00CB74DB">
      <w:r>
        <w:t>The Independent Research and Science Team</w:t>
      </w:r>
    </w:p>
    <w:p w14:paraId="25376513" w14:textId="77777777" w:rsidR="00CB74DB" w:rsidRDefault="00CB74DB" w:rsidP="00CB74DB"/>
    <w:p w14:paraId="592D4638" w14:textId="77777777" w:rsidR="00CB74DB" w:rsidRDefault="00CB74DB" w:rsidP="00CB74DB">
      <w:pPr>
        <w:rPr>
          <w:sz w:val="24"/>
          <w:szCs w:val="24"/>
        </w:rPr>
      </w:pPr>
      <w:r>
        <w:rPr>
          <w:sz w:val="24"/>
          <w:szCs w:val="24"/>
        </w:rPr>
        <w:t xml:space="preserve">Prepared by </w:t>
      </w:r>
    </w:p>
    <w:p w14:paraId="38EBB4A7" w14:textId="77777777" w:rsidR="00CB74DB" w:rsidRDefault="00CB74DB" w:rsidP="00CB74DB">
      <w:r>
        <w:t>The Institute for Natural Resources</w:t>
      </w:r>
    </w:p>
    <w:p w14:paraId="457E2A22" w14:textId="77777777" w:rsidR="00CB74DB" w:rsidRPr="003B5243" w:rsidRDefault="00CB74DB" w:rsidP="00CB74DB">
      <w:pPr>
        <w:rPr>
          <w:rFonts w:eastAsia="Calibri"/>
        </w:rPr>
      </w:pPr>
      <w:r w:rsidRPr="003B5243">
        <w:rPr>
          <w:rFonts w:eastAsia="Calibri"/>
        </w:rPr>
        <w:t>The Institute for Natural Resources’ mission is to provide access to integrated, management-relevant information that informs discussions and decisions about the long-term stewardship of Oregon's natural resources. Institute for Natural Resources is an Oregon public universities institute located at Oregon State University and Portland State University.</w:t>
      </w:r>
      <w:r w:rsidRPr="003B5243">
        <w:rPr>
          <w:rFonts w:eastAsia="Calibri"/>
        </w:rPr>
        <w:br/>
      </w:r>
    </w:p>
    <w:tbl>
      <w:tblPr>
        <w:tblW w:w="9030" w:type="dxa"/>
        <w:jc w:val="center"/>
        <w:tblBorders>
          <w:top w:val="nil"/>
          <w:left w:val="nil"/>
          <w:bottom w:val="nil"/>
          <w:right w:val="nil"/>
          <w:insideH w:val="nil"/>
          <w:insideV w:val="nil"/>
        </w:tblBorders>
        <w:tblLayout w:type="fixed"/>
        <w:tblLook w:val="0400" w:firstRow="0" w:lastRow="0" w:firstColumn="0" w:lastColumn="0" w:noHBand="0" w:noVBand="1"/>
      </w:tblPr>
      <w:tblGrid>
        <w:gridCol w:w="3068"/>
        <w:gridCol w:w="5962"/>
      </w:tblGrid>
      <w:tr w:rsidR="00CB74DB" w14:paraId="0E1268F3" w14:textId="77777777" w:rsidTr="001B6DBE">
        <w:trPr>
          <w:trHeight w:val="918"/>
          <w:jc w:val="center"/>
        </w:trPr>
        <w:tc>
          <w:tcPr>
            <w:tcW w:w="3068" w:type="dxa"/>
          </w:tcPr>
          <w:p w14:paraId="14232E6D" w14:textId="2C242822" w:rsidR="00CB74DB" w:rsidRDefault="00000000" w:rsidP="001B6DBE">
            <w:pPr>
              <w:pBdr>
                <w:top w:val="nil"/>
                <w:left w:val="nil"/>
                <w:bottom w:val="nil"/>
                <w:right w:val="nil"/>
                <w:between w:val="nil"/>
              </w:pBdr>
              <w:rPr>
                <w:rFonts w:ascii="Calibri" w:eastAsia="Calibri" w:hAnsi="Calibri" w:cs="Calibri"/>
                <w:color w:val="000000"/>
              </w:rPr>
            </w:pPr>
            <w:ins w:id="7" w:author="Kelly Burnett" w:date="2025-05-06T22:12:00Z" w16du:dateUtc="2025-05-07T05:12:00Z">
              <w:r>
                <w:rPr>
                  <w:noProof/>
                </w:rPr>
                <w:drawing>
                  <wp:anchor distT="0" distB="0" distL="114300" distR="114300" simplePos="0" relativeHeight="251668480" behindDoc="0" locked="0" layoutInCell="1" hidden="0" allowOverlap="1" wp14:anchorId="0224777F" wp14:editId="4C090021">
                    <wp:simplePos x="0" y="0"/>
                    <wp:positionH relativeFrom="column">
                      <wp:posOffset>-34923</wp:posOffset>
                    </wp:positionH>
                    <wp:positionV relativeFrom="paragraph">
                      <wp:posOffset>115145</wp:posOffset>
                    </wp:positionV>
                    <wp:extent cx="1811020" cy="393700"/>
                    <wp:effectExtent l="0" t="0" r="0" b="0"/>
                    <wp:wrapSquare wrapText="bothSides" distT="0" distB="0" distL="114300" distR="114300"/>
                    <wp:docPr id="18803165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1811020" cy="393700"/>
                            </a:xfrm>
                            <a:prstGeom prst="rect">
                              <a:avLst/>
                            </a:prstGeom>
                            <a:ln/>
                          </pic:spPr>
                        </pic:pic>
                      </a:graphicData>
                    </a:graphic>
                  </wp:anchor>
                </w:drawing>
              </w:r>
            </w:ins>
            <w:del w:id="8" w:author="Kelly Burnett" w:date="2025-05-06T22:12:00Z" w16du:dateUtc="2025-05-07T05:12:00Z">
              <w:r w:rsidR="00CB74DB">
                <w:rPr>
                  <w:noProof/>
                </w:rPr>
                <w:drawing>
                  <wp:anchor distT="0" distB="0" distL="114300" distR="114300" simplePos="0" relativeHeight="251662336" behindDoc="0" locked="0" layoutInCell="1" hidden="0" allowOverlap="1" wp14:anchorId="0A171EF8" wp14:editId="340BD807">
                    <wp:simplePos x="0" y="0"/>
                    <wp:positionH relativeFrom="column">
                      <wp:posOffset>-34924</wp:posOffset>
                    </wp:positionH>
                    <wp:positionV relativeFrom="paragraph">
                      <wp:posOffset>115145</wp:posOffset>
                    </wp:positionV>
                    <wp:extent cx="1811020" cy="393700"/>
                    <wp:effectExtent l="0" t="0" r="0" b="0"/>
                    <wp:wrapSquare wrapText="bothSides" distT="0" distB="0" distL="114300" distR="114300"/>
                    <wp:docPr id="188031655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1811020" cy="393700"/>
                            </a:xfrm>
                            <a:prstGeom prst="rect">
                              <a:avLst/>
                            </a:prstGeom>
                            <a:ln/>
                          </pic:spPr>
                        </pic:pic>
                      </a:graphicData>
                    </a:graphic>
                  </wp:anchor>
                </w:drawing>
              </w:r>
            </w:del>
          </w:p>
        </w:tc>
        <w:tc>
          <w:tcPr>
            <w:tcW w:w="5962" w:type="dxa"/>
            <w:vAlign w:val="center"/>
          </w:tcPr>
          <w:p w14:paraId="24B8B76F" w14:textId="77777777" w:rsidR="00CB74DB" w:rsidRPr="003D79FA" w:rsidRDefault="00CB74DB" w:rsidP="001B6DBE">
            <w:pPr>
              <w:pStyle w:val="Tabletextblue"/>
            </w:pPr>
            <w:r w:rsidRPr="003D79FA">
              <w:t>OREGON STATE UNIVERSITY (headquarters)</w:t>
            </w:r>
          </w:p>
          <w:p w14:paraId="5D61DAC4" w14:textId="77777777" w:rsidR="00CB74DB" w:rsidRPr="003D79FA" w:rsidRDefault="00CB74DB" w:rsidP="001B6DBE">
            <w:pPr>
              <w:pStyle w:val="Tabletextblue"/>
            </w:pPr>
            <w:r w:rsidRPr="003D79FA">
              <w:t>234 Strand Hall, Corvallis, Oregon 97331</w:t>
            </w:r>
          </w:p>
        </w:tc>
      </w:tr>
    </w:tbl>
    <w:p w14:paraId="7350DA49" w14:textId="77777777" w:rsidR="00CB74DB" w:rsidRPr="001F1FDC" w:rsidRDefault="00CB74DB" w:rsidP="00CB74DB">
      <w:r>
        <w:t>For more information about this report please contact Lisa Gaines</w:t>
      </w:r>
      <w:r>
        <w:rPr>
          <w:color w:val="C00000"/>
        </w:rPr>
        <w:t xml:space="preserve"> </w:t>
      </w:r>
      <w:r>
        <w:t xml:space="preserve">at </w:t>
      </w:r>
      <w:hyperlink r:id="rId17">
        <w:r>
          <w:rPr>
            <w:color w:val="0000FF"/>
            <w:u w:val="single"/>
          </w:rPr>
          <w:t>Lisa.Gaines@oregonstate.edu</w:t>
        </w:r>
      </w:hyperlink>
      <w:r>
        <w:t>. The Institute for Natural Resources is the Housing Agency of the Independent Research and Science Team.</w:t>
      </w:r>
    </w:p>
    <w:p w14:paraId="7FD32292" w14:textId="77777777" w:rsidR="00CB74DB" w:rsidRPr="001F1FDC" w:rsidRDefault="00CB74DB" w:rsidP="00CB74DB">
      <w:pPr>
        <w:rPr>
          <w:b/>
          <w:bCs/>
        </w:rPr>
      </w:pPr>
      <w:r w:rsidRPr="001F1FDC">
        <w:rPr>
          <w:b/>
          <w:bCs/>
        </w:rPr>
        <w:t xml:space="preserve">Recommended Citation </w:t>
      </w:r>
    </w:p>
    <w:p w14:paraId="61E22536" w14:textId="77777777" w:rsidR="00CB74DB" w:rsidRDefault="00CB74DB" w:rsidP="00CB74DB">
      <w:r>
        <w:t xml:space="preserve">Independent Research and Science Team. 2025. </w:t>
      </w:r>
      <w:r>
        <w:rPr>
          <w:i/>
        </w:rPr>
        <w:t>Road-Stream Connectivity Scoping Proposal.</w:t>
      </w:r>
      <w:r>
        <w:t xml:space="preserve"> Institute for Natural Resources. Oregon State University. Corvallis, Oregon.</w:t>
      </w:r>
    </w:p>
    <w:p w14:paraId="3BBA714B" w14:textId="77777777" w:rsidR="00CB74DB" w:rsidRPr="00780B1D" w:rsidRDefault="00CB74DB" w:rsidP="00CB74DB">
      <w:r>
        <w:t xml:space="preserve">Photo by Debbie Walkingbird, </w:t>
      </w:r>
      <w:proofErr w:type="spellStart"/>
      <w:r>
        <w:t>Pixaby</w:t>
      </w:r>
      <w:proofErr w:type="spellEnd"/>
      <w:r>
        <w:rPr>
          <w:b/>
          <w:sz w:val="28"/>
          <w:szCs w:val="28"/>
        </w:rPr>
        <w:br w:type="page"/>
      </w:r>
    </w:p>
    <w:p w14:paraId="7A991A91" w14:textId="77777777" w:rsidR="00CB74DB" w:rsidRDefault="00CB74DB" w:rsidP="00CB74DB">
      <w:pPr>
        <w:rPr>
          <w:b/>
          <w:sz w:val="28"/>
          <w:szCs w:val="28"/>
        </w:rPr>
      </w:pPr>
      <w:r>
        <w:rPr>
          <w:b/>
          <w:sz w:val="28"/>
          <w:szCs w:val="28"/>
        </w:rPr>
        <w:lastRenderedPageBreak/>
        <w:t>Independent Research and Science Team Members</w:t>
      </w:r>
    </w:p>
    <w:p w14:paraId="5E9D2216" w14:textId="77777777" w:rsidR="00CB74DB" w:rsidRDefault="00CB74DB" w:rsidP="00CB74DB">
      <w:pPr>
        <w:spacing w:before="0" w:after="80"/>
      </w:pPr>
    </w:p>
    <w:p w14:paraId="4D31981C" w14:textId="77777777" w:rsidR="00CB74DB" w:rsidRDefault="00CB74DB" w:rsidP="00CB74DB">
      <w:pPr>
        <w:spacing w:before="0" w:after="80"/>
      </w:pPr>
    </w:p>
    <w:p w14:paraId="02A53627" w14:textId="77777777" w:rsidR="00CB74DB" w:rsidRDefault="00CB74DB" w:rsidP="00CB74DB">
      <w:pPr>
        <w:spacing w:before="0" w:after="80"/>
        <w:rPr>
          <w:color w:val="C00000"/>
        </w:rPr>
      </w:pPr>
      <w:r>
        <w:t>Kelly Burnett</w:t>
      </w:r>
      <w:r>
        <w:tab/>
      </w:r>
      <w:r>
        <w:tab/>
      </w:r>
      <w:r>
        <w:tab/>
        <w:t>Wild Salmon Center</w:t>
      </w:r>
    </w:p>
    <w:p w14:paraId="171B30B1" w14:textId="77777777" w:rsidR="00CB74DB" w:rsidRDefault="00CB74DB" w:rsidP="00CB74DB">
      <w:pPr>
        <w:spacing w:before="0" w:after="80"/>
      </w:pPr>
      <w:r>
        <w:t>Ellen Bishop</w:t>
      </w:r>
      <w:r>
        <w:tab/>
      </w:r>
      <w:r>
        <w:tab/>
      </w:r>
      <w:r>
        <w:tab/>
        <w:t>Conservation/Oregon Wild</w:t>
      </w:r>
    </w:p>
    <w:p w14:paraId="0927A476" w14:textId="77777777" w:rsidR="00CB74DB" w:rsidRDefault="00CB74DB" w:rsidP="00CB74DB">
      <w:pPr>
        <w:spacing w:before="0" w:after="80"/>
      </w:pPr>
      <w:r>
        <w:t>Rebecca Flitcroft</w:t>
      </w:r>
      <w:r>
        <w:tab/>
      </w:r>
      <w:r>
        <w:tab/>
        <w:t>U.S. Forest Service</w:t>
      </w:r>
    </w:p>
    <w:p w14:paraId="50DD0926" w14:textId="77777777" w:rsidR="00CB74DB" w:rsidRDefault="00CB74DB" w:rsidP="00CB74DB">
      <w:pPr>
        <w:spacing w:before="0" w:after="80"/>
      </w:pPr>
      <w:r>
        <w:t>Michael Furniss</w:t>
      </w:r>
      <w:r>
        <w:tab/>
      </w:r>
      <w:r>
        <w:tab/>
      </w:r>
      <w:r>
        <w:tab/>
        <w:t>Cal Poly Humboldt</w:t>
      </w:r>
    </w:p>
    <w:p w14:paraId="4AB4DF2E" w14:textId="77777777" w:rsidR="00CB74DB" w:rsidRDefault="00CB74DB" w:rsidP="00CB74DB">
      <w:pPr>
        <w:spacing w:before="0" w:after="80"/>
      </w:pPr>
      <w:r>
        <w:t>Jessica Homyack</w:t>
      </w:r>
      <w:r>
        <w:tab/>
      </w:r>
      <w:r>
        <w:tab/>
        <w:t>Weyerhaeuser</w:t>
      </w:r>
    </w:p>
    <w:p w14:paraId="17E2C287" w14:textId="77777777" w:rsidR="00CB74DB" w:rsidRDefault="00CB74DB" w:rsidP="00CB74DB">
      <w:pPr>
        <w:spacing w:before="0" w:after="80"/>
      </w:pPr>
      <w:r>
        <w:t>Jeff Light</w:t>
      </w:r>
      <w:r>
        <w:tab/>
      </w:r>
      <w:r>
        <w:tab/>
      </w:r>
      <w:r>
        <w:tab/>
        <w:t>Oregon Forest Industries Council</w:t>
      </w:r>
    </w:p>
    <w:p w14:paraId="714D6E36" w14:textId="77777777" w:rsidR="00CB74DB" w:rsidRDefault="00CB74DB" w:rsidP="00CB74DB">
      <w:pPr>
        <w:spacing w:before="0" w:after="80"/>
      </w:pPr>
      <w:r>
        <w:t>Josh Roering</w:t>
      </w:r>
      <w:r>
        <w:tab/>
      </w:r>
      <w:r>
        <w:tab/>
      </w:r>
      <w:r>
        <w:tab/>
        <w:t>University of Oregon</w:t>
      </w:r>
    </w:p>
    <w:p w14:paraId="4289FE29" w14:textId="77777777" w:rsidR="00CB74DB" w:rsidRDefault="00CB74DB" w:rsidP="00CB74DB">
      <w:bookmarkStart w:id="9" w:name="_heading=h.3znysh7" w:colFirst="0" w:colLast="0"/>
      <w:bookmarkEnd w:id="9"/>
    </w:p>
    <w:p w14:paraId="42E83E24" w14:textId="77777777" w:rsidR="00CB74DB" w:rsidRDefault="00CB74DB" w:rsidP="00CB74DB">
      <w:r>
        <w:rPr>
          <w:b/>
        </w:rPr>
        <w:t>Contributors</w:t>
      </w:r>
    </w:p>
    <w:p w14:paraId="62A4BD59" w14:textId="77777777" w:rsidR="00CB74DB" w:rsidRDefault="00CB74DB" w:rsidP="00CB74DB">
      <w:r>
        <w:t>Sean Gordon, Institute for Natural Resources</w:t>
      </w:r>
    </w:p>
    <w:p w14:paraId="6500EA1A" w14:textId="77777777" w:rsidR="00CB74DB" w:rsidRDefault="00CB74DB" w:rsidP="00CB74DB">
      <w:r>
        <w:t>Lisa DeBruyckere, Creative Resource Strategies, LLC</w:t>
      </w:r>
    </w:p>
    <w:p w14:paraId="6F21E16D" w14:textId="77777777" w:rsidR="00CB74DB" w:rsidRDefault="00CB74DB" w:rsidP="00CB74DB">
      <w:r>
        <w:t>Lisa Gaines, Institute for Natural Resources</w:t>
      </w:r>
    </w:p>
    <w:p w14:paraId="01D207B7" w14:textId="77777777" w:rsidR="00CB74DB" w:rsidRDefault="00CB74DB" w:rsidP="00CB74DB"/>
    <w:p w14:paraId="717EA75B" w14:textId="77777777" w:rsidR="00CB74DB" w:rsidRDefault="00CB74DB" w:rsidP="00CB74DB"/>
    <w:p w14:paraId="22E750E3" w14:textId="77777777" w:rsidR="00CB74DB" w:rsidRDefault="00CB74DB" w:rsidP="00CB74DB"/>
    <w:p w14:paraId="1F16E491" w14:textId="77777777" w:rsidR="00CB74DB" w:rsidRDefault="00CB74DB" w:rsidP="00CB74DB"/>
    <w:p w14:paraId="4C4B48D2" w14:textId="77777777" w:rsidR="00CB74DB" w:rsidRDefault="00CB74DB" w:rsidP="00CB74DB"/>
    <w:p w14:paraId="7F357854" w14:textId="77777777" w:rsidR="00CB74DB" w:rsidRDefault="00CB74DB" w:rsidP="00CB74DB"/>
    <w:p w14:paraId="415618C4" w14:textId="77777777" w:rsidR="00CB74DB" w:rsidRDefault="00CB74DB" w:rsidP="00CB74DB"/>
    <w:p w14:paraId="1F00E08F" w14:textId="77777777" w:rsidR="00CB74DB" w:rsidRDefault="00CB74DB" w:rsidP="00CB74DB"/>
    <w:p w14:paraId="7FB3A11E" w14:textId="77777777" w:rsidR="00CB74DB" w:rsidRDefault="00CB74DB" w:rsidP="00CB74DB">
      <w:pPr>
        <w:rPr>
          <w:b/>
          <w:color w:val="003D80"/>
          <w:sz w:val="28"/>
          <w:szCs w:val="28"/>
        </w:rPr>
      </w:pPr>
      <w:bookmarkStart w:id="10" w:name="_heading=h.2et92p0" w:colFirst="0" w:colLast="0"/>
      <w:bookmarkEnd w:id="10"/>
      <w:r>
        <w:rPr>
          <w:b/>
          <w:sz w:val="28"/>
          <w:szCs w:val="28"/>
        </w:rPr>
        <w:t>Disclaimer</w:t>
      </w:r>
    </w:p>
    <w:p w14:paraId="2938ED91" w14:textId="77777777" w:rsidR="00CB74DB" w:rsidRDefault="00CB74DB" w:rsidP="00CB74DB">
      <w:r>
        <w:t>This scoping proposal is submitted to the Adaptive Management Program Committee as a requirement of the Oregon Department of Forestry Adaptive Management Program rules (</w:t>
      </w:r>
      <w:hyperlink r:id="rId18">
        <w:r>
          <w:rPr>
            <w:color w:val="0000FF"/>
            <w:u w:val="single"/>
          </w:rPr>
          <w:t>Chapter 629, Division 603</w:t>
        </w:r>
      </w:hyperlink>
      <w:r>
        <w:t xml:space="preserve">). </w:t>
      </w:r>
    </w:p>
    <w:p w14:paraId="07FE9C49" w14:textId="77777777" w:rsidR="00CB74DB" w:rsidRDefault="00CB74DB" w:rsidP="00CB74DB">
      <w:r>
        <w:t>The contents of this report reflect the views of the Independent Research and Science Team (IRST), which is solely responsible for the facts and accuracy of the material presented. This scoping proposal does not constitute a standard, specification, or regulation.</w:t>
      </w:r>
    </w:p>
    <w:p w14:paraId="4DBE505F" w14:textId="77777777" w:rsidR="00CB74DB" w:rsidRDefault="00CB74DB" w:rsidP="00CB74DB">
      <w:pPr>
        <w:pStyle w:val="H1nolevel"/>
      </w:pPr>
      <w:r>
        <w:lastRenderedPageBreak/>
        <w:t>Table of Contents</w:t>
      </w:r>
    </w:p>
    <w:p w14:paraId="191E1AAA" w14:textId="77777777" w:rsidR="00CB74DB" w:rsidRDefault="00CB74DB" w:rsidP="00CB74DB"/>
    <w:sdt>
      <w:sdtPr>
        <w:rPr>
          <w:b/>
          <w:bCs/>
          <w:caps/>
        </w:rPr>
        <w:id w:val="278384380"/>
        <w:docPartObj>
          <w:docPartGallery w:val="Table of Contents"/>
          <w:docPartUnique/>
        </w:docPartObj>
      </w:sdtPr>
      <w:sdtEndPr>
        <w:rPr>
          <w:b w:val="0"/>
          <w:bCs w:val="0"/>
          <w:caps w:val="0"/>
        </w:rPr>
      </w:sdtEndPr>
      <w:sdtContent>
        <w:p w14:paraId="1056C64A" w14:textId="77777777" w:rsidR="00EA1BE8" w:rsidRDefault="00000000">
          <w:pPr>
            <w:pBdr>
              <w:top w:val="nil"/>
              <w:left w:val="nil"/>
              <w:bottom w:val="nil"/>
              <w:right w:val="nil"/>
              <w:between w:val="nil"/>
            </w:pBdr>
            <w:tabs>
              <w:tab w:val="right" w:pos="8640"/>
            </w:tabs>
            <w:spacing w:before="180" w:after="40" w:line="240" w:lineRule="auto"/>
            <w:ind w:right="720"/>
            <w:rPr>
              <w:ins w:id="11" w:author="Kelly Burnett" w:date="2025-05-06T22:12:00Z" w16du:dateUtc="2025-05-07T05:12:00Z"/>
              <w:rFonts w:ascii="Calibri" w:hAnsi="Calibri" w:cs="Calibri"/>
              <w:color w:val="000000"/>
              <w:sz w:val="24"/>
              <w:szCs w:val="24"/>
            </w:rPr>
          </w:pPr>
          <w:ins w:id="12" w:author="Kelly Burnett" w:date="2025-05-06T22:12:00Z" w16du:dateUtc="2025-05-07T05:12:00Z">
            <w:r>
              <w:fldChar w:fldCharType="begin"/>
            </w:r>
            <w:r>
              <w:instrText xml:space="preserve"> TOC \h \u \z \t "Heading 1,1,Heading 2,2,Heading 3,3,"</w:instrText>
            </w:r>
            <w:r>
              <w:fldChar w:fldCharType="separate"/>
            </w:r>
            <w:r>
              <w:fldChar w:fldCharType="begin"/>
            </w:r>
            <w:r>
              <w:instrText>HYPERLINK \l "_heading=h.vai2ph78dnge" \h</w:instrText>
            </w:r>
            <w:r>
              <w:fldChar w:fldCharType="separate"/>
            </w:r>
            <w:r>
              <w:rPr>
                <w:rFonts w:ascii="Calibri" w:eastAsia="Calibri" w:hAnsi="Calibri" w:cs="Calibri"/>
                <w:b/>
                <w:smallCaps/>
                <w:color w:val="000000"/>
              </w:rPr>
              <w:t>Abbreviations and Acronyms</w:t>
            </w:r>
            <w:r>
              <w:rPr>
                <w:rFonts w:ascii="Calibri" w:eastAsia="Calibri" w:hAnsi="Calibri" w:cs="Calibri"/>
                <w:b/>
                <w:smallCaps/>
                <w:color w:val="000000"/>
              </w:rPr>
              <w:tab/>
              <w:t>6</w:t>
            </w:r>
            <w:r>
              <w:fldChar w:fldCharType="end"/>
            </w:r>
          </w:ins>
        </w:p>
        <w:p w14:paraId="6C01B642" w14:textId="77777777" w:rsidR="00EA1BE8" w:rsidRDefault="00000000">
          <w:pPr>
            <w:pBdr>
              <w:top w:val="nil"/>
              <w:left w:val="nil"/>
              <w:bottom w:val="nil"/>
              <w:right w:val="nil"/>
              <w:between w:val="nil"/>
            </w:pBdr>
            <w:tabs>
              <w:tab w:val="right" w:pos="8640"/>
            </w:tabs>
            <w:spacing w:before="180" w:after="40" w:line="240" w:lineRule="auto"/>
            <w:ind w:right="720"/>
            <w:rPr>
              <w:ins w:id="13" w:author="Kelly Burnett" w:date="2025-05-06T22:12:00Z" w16du:dateUtc="2025-05-07T05:12:00Z"/>
              <w:rFonts w:ascii="Calibri" w:hAnsi="Calibri" w:cs="Calibri"/>
              <w:color w:val="000000"/>
              <w:sz w:val="24"/>
              <w:szCs w:val="24"/>
            </w:rPr>
          </w:pPr>
          <w:ins w:id="14" w:author="Kelly Burnett" w:date="2025-05-06T22:12:00Z" w16du:dateUtc="2025-05-07T05:12:00Z">
            <w:r>
              <w:fldChar w:fldCharType="begin"/>
            </w:r>
            <w:r>
              <w:instrText>HYPERLINK \l "_heading=h.169daq9lbz3u" \h</w:instrText>
            </w:r>
            <w:r>
              <w:fldChar w:fldCharType="separate"/>
            </w:r>
            <w:r>
              <w:rPr>
                <w:rFonts w:ascii="Calibri" w:eastAsia="Calibri" w:hAnsi="Calibri" w:cs="Calibri"/>
                <w:b/>
                <w:smallCaps/>
                <w:color w:val="000000"/>
              </w:rPr>
              <w:t>Executive Summary</w:t>
            </w:r>
            <w:r>
              <w:rPr>
                <w:rFonts w:ascii="Calibri" w:eastAsia="Calibri" w:hAnsi="Calibri" w:cs="Calibri"/>
                <w:b/>
                <w:smallCaps/>
                <w:color w:val="000000"/>
              </w:rPr>
              <w:tab/>
              <w:t>8</w:t>
            </w:r>
            <w:r>
              <w:fldChar w:fldCharType="end"/>
            </w:r>
          </w:ins>
        </w:p>
        <w:p w14:paraId="18B9F6B8" w14:textId="77777777" w:rsidR="00EA1BE8" w:rsidRDefault="00000000">
          <w:pPr>
            <w:pBdr>
              <w:top w:val="nil"/>
              <w:left w:val="nil"/>
              <w:bottom w:val="nil"/>
              <w:right w:val="nil"/>
              <w:between w:val="nil"/>
            </w:pBdr>
            <w:tabs>
              <w:tab w:val="right" w:pos="8640"/>
              <w:tab w:val="left" w:pos="440"/>
            </w:tabs>
            <w:spacing w:before="180" w:after="40" w:line="240" w:lineRule="auto"/>
            <w:ind w:right="720"/>
            <w:rPr>
              <w:ins w:id="15" w:author="Kelly Burnett" w:date="2025-05-06T22:12:00Z" w16du:dateUtc="2025-05-07T05:12:00Z"/>
              <w:rFonts w:ascii="Calibri" w:hAnsi="Calibri" w:cs="Calibri"/>
              <w:color w:val="000000"/>
              <w:sz w:val="24"/>
              <w:szCs w:val="24"/>
            </w:rPr>
          </w:pPr>
          <w:ins w:id="16" w:author="Kelly Burnett" w:date="2025-05-06T22:12:00Z" w16du:dateUtc="2025-05-07T05:12:00Z">
            <w:r>
              <w:fldChar w:fldCharType="begin"/>
            </w:r>
            <w:r>
              <w:instrText>HYPERLINK \l "_heading=h.xrxqbqvy79xs" \h</w:instrText>
            </w:r>
            <w:r>
              <w:fldChar w:fldCharType="separate"/>
            </w:r>
            <w:r>
              <w:rPr>
                <w:rFonts w:ascii="Calibri" w:eastAsia="Calibri" w:hAnsi="Calibri" w:cs="Calibri"/>
                <w:b/>
                <w:smallCaps/>
                <w:color w:val="000000"/>
              </w:rPr>
              <w:t>1.</w:t>
            </w:r>
            <w:r>
              <w:fldChar w:fldCharType="end"/>
            </w:r>
            <w:r>
              <w:fldChar w:fldCharType="begin"/>
            </w:r>
            <w:r>
              <w:instrText>HYPERLINK \l "_heading=h.xrxqbqvy79xs"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_heading=h.xrxqbqvy79xs \h </w:instrText>
            </w:r>
            <w:r>
              <w:fldChar w:fldCharType="separate"/>
            </w:r>
            <w:r>
              <w:rPr>
                <w:rFonts w:ascii="Calibri" w:eastAsia="Calibri" w:hAnsi="Calibri" w:cs="Calibri"/>
                <w:b/>
                <w:smallCaps/>
                <w:color w:val="000000"/>
              </w:rPr>
              <w:t>Introduction</w:t>
            </w:r>
            <w:r>
              <w:rPr>
                <w:rFonts w:ascii="Calibri" w:eastAsia="Calibri" w:hAnsi="Calibri" w:cs="Calibri"/>
                <w:b/>
                <w:smallCaps/>
                <w:color w:val="000000"/>
              </w:rPr>
              <w:tab/>
              <w:t>9</w:t>
            </w:r>
            <w:r>
              <w:fldChar w:fldCharType="end"/>
            </w:r>
          </w:ins>
        </w:p>
        <w:p w14:paraId="313AA452" w14:textId="77777777" w:rsidR="00EA1BE8" w:rsidRDefault="00000000">
          <w:pPr>
            <w:pBdr>
              <w:top w:val="nil"/>
              <w:left w:val="nil"/>
              <w:bottom w:val="nil"/>
              <w:right w:val="nil"/>
              <w:between w:val="nil"/>
            </w:pBdr>
            <w:tabs>
              <w:tab w:val="right" w:pos="8640"/>
              <w:tab w:val="left" w:pos="660"/>
            </w:tabs>
            <w:spacing w:after="100"/>
            <w:rPr>
              <w:ins w:id="17" w:author="Kelly Burnett" w:date="2025-05-06T22:12:00Z" w16du:dateUtc="2025-05-07T05:12:00Z"/>
              <w:rFonts w:ascii="Calibri" w:hAnsi="Calibri" w:cs="Calibri"/>
              <w:color w:val="000000"/>
              <w:sz w:val="24"/>
              <w:szCs w:val="24"/>
            </w:rPr>
          </w:pPr>
          <w:ins w:id="18" w:author="Kelly Burnett" w:date="2025-05-06T22:12:00Z" w16du:dateUtc="2025-05-07T05:12:00Z">
            <w:r>
              <w:fldChar w:fldCharType="begin"/>
            </w:r>
            <w:r>
              <w:instrText>HYPERLINK \l "_heading=h.t1ecfox9rjy9" \h</w:instrText>
            </w:r>
            <w:r>
              <w:fldChar w:fldCharType="separate"/>
            </w:r>
            <w:r>
              <w:rPr>
                <w:rFonts w:ascii="Calibri" w:eastAsia="Calibri" w:hAnsi="Calibri" w:cs="Calibri"/>
                <w:color w:val="000000"/>
              </w:rPr>
              <w:t xml:space="preserve">1.1 </w:t>
            </w:r>
            <w:r>
              <w:fldChar w:fldCharType="end"/>
            </w:r>
            <w:r>
              <w:fldChar w:fldCharType="begin"/>
            </w:r>
            <w:r>
              <w:instrText>HYPERLINK \l "_heading=h.t1ecfox9rjy9"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_heading=h.t1ecfox9rjy9 \h </w:instrText>
            </w:r>
            <w:r>
              <w:fldChar w:fldCharType="separate"/>
            </w:r>
            <w:r>
              <w:rPr>
                <w:rFonts w:ascii="Calibri" w:eastAsia="Calibri" w:hAnsi="Calibri" w:cs="Calibri"/>
                <w:color w:val="000000"/>
              </w:rPr>
              <w:t>Background and Project Purpose</w:t>
            </w:r>
            <w:r>
              <w:rPr>
                <w:rFonts w:ascii="Calibri" w:eastAsia="Calibri" w:hAnsi="Calibri" w:cs="Calibri"/>
                <w:color w:val="000000"/>
              </w:rPr>
              <w:tab/>
              <w:t>9</w:t>
            </w:r>
            <w:r>
              <w:fldChar w:fldCharType="end"/>
            </w:r>
          </w:ins>
        </w:p>
        <w:p w14:paraId="31BEAF76" w14:textId="77777777" w:rsidR="00EA1BE8" w:rsidRDefault="00000000">
          <w:pPr>
            <w:pBdr>
              <w:top w:val="nil"/>
              <w:left w:val="nil"/>
              <w:bottom w:val="nil"/>
              <w:right w:val="nil"/>
              <w:between w:val="nil"/>
            </w:pBdr>
            <w:tabs>
              <w:tab w:val="right" w:pos="8640"/>
              <w:tab w:val="left" w:pos="660"/>
            </w:tabs>
            <w:spacing w:after="100"/>
            <w:rPr>
              <w:ins w:id="19" w:author="Kelly Burnett" w:date="2025-05-06T22:12:00Z" w16du:dateUtc="2025-05-07T05:12:00Z"/>
              <w:rFonts w:ascii="Calibri" w:hAnsi="Calibri" w:cs="Calibri"/>
              <w:color w:val="000000"/>
              <w:sz w:val="24"/>
              <w:szCs w:val="24"/>
            </w:rPr>
          </w:pPr>
          <w:ins w:id="20" w:author="Kelly Burnett" w:date="2025-05-06T22:12:00Z" w16du:dateUtc="2025-05-07T05:12:00Z">
            <w:r>
              <w:fldChar w:fldCharType="begin"/>
            </w:r>
            <w:r>
              <w:instrText>HYPERLINK \l "_heading=h.mnyrbh560sxa" \h</w:instrText>
            </w:r>
            <w:r>
              <w:fldChar w:fldCharType="separate"/>
            </w:r>
            <w:r>
              <w:rPr>
                <w:rFonts w:ascii="Calibri" w:eastAsia="Calibri" w:hAnsi="Calibri" w:cs="Calibri"/>
                <w:color w:val="000000"/>
              </w:rPr>
              <w:t>1.2</w:t>
            </w:r>
            <w:r>
              <w:fldChar w:fldCharType="end"/>
            </w:r>
            <w:r>
              <w:fldChar w:fldCharType="begin"/>
            </w:r>
            <w:r>
              <w:instrText>HYPERLINK \l "_heading=h.mnyrbh560sxa"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_heading=h.mnyrbh560sxa \h </w:instrText>
            </w:r>
            <w:r>
              <w:fldChar w:fldCharType="separate"/>
            </w:r>
            <w:r>
              <w:rPr>
                <w:rFonts w:ascii="Calibri" w:eastAsia="Calibri" w:hAnsi="Calibri" w:cs="Calibri"/>
                <w:color w:val="000000"/>
              </w:rPr>
              <w:t>Research questions</w:t>
            </w:r>
            <w:r>
              <w:rPr>
                <w:rFonts w:ascii="Calibri" w:eastAsia="Calibri" w:hAnsi="Calibri" w:cs="Calibri"/>
                <w:color w:val="000000"/>
              </w:rPr>
              <w:tab/>
              <w:t>10</w:t>
            </w:r>
            <w:r>
              <w:fldChar w:fldCharType="end"/>
            </w:r>
          </w:ins>
        </w:p>
        <w:p w14:paraId="7B5E1B41" w14:textId="77777777" w:rsidR="00EA1BE8" w:rsidRDefault="00000000">
          <w:pPr>
            <w:pBdr>
              <w:top w:val="nil"/>
              <w:left w:val="nil"/>
              <w:bottom w:val="nil"/>
              <w:right w:val="nil"/>
              <w:between w:val="nil"/>
            </w:pBdr>
            <w:tabs>
              <w:tab w:val="right" w:pos="8640"/>
            </w:tabs>
            <w:spacing w:before="180" w:after="40" w:line="240" w:lineRule="auto"/>
            <w:ind w:right="720"/>
            <w:rPr>
              <w:ins w:id="21" w:author="Kelly Burnett" w:date="2025-05-06T22:12:00Z" w16du:dateUtc="2025-05-07T05:12:00Z"/>
              <w:rFonts w:ascii="Calibri" w:hAnsi="Calibri" w:cs="Calibri"/>
              <w:color w:val="000000"/>
              <w:sz w:val="24"/>
              <w:szCs w:val="24"/>
            </w:rPr>
          </w:pPr>
          <w:ins w:id="22" w:author="Kelly Burnett" w:date="2025-05-06T22:12:00Z" w16du:dateUtc="2025-05-07T05:12:00Z">
            <w:r>
              <w:fldChar w:fldCharType="begin"/>
            </w:r>
            <w:r>
              <w:instrText>HYPERLINK \l "_heading=h.f7z3rvaw7pjm" \h</w:instrText>
            </w:r>
            <w:r>
              <w:fldChar w:fldCharType="separate"/>
            </w:r>
            <w:r>
              <w:rPr>
                <w:rFonts w:ascii="Calibri" w:eastAsia="Calibri" w:hAnsi="Calibri" w:cs="Calibri"/>
                <w:b/>
                <w:smallCaps/>
                <w:color w:val="000000"/>
              </w:rPr>
              <w:t>2. Scoping Literature Review</w:t>
            </w:r>
            <w:r>
              <w:rPr>
                <w:rFonts w:ascii="Calibri" w:eastAsia="Calibri" w:hAnsi="Calibri" w:cs="Calibri"/>
                <w:b/>
                <w:smallCaps/>
                <w:color w:val="000000"/>
              </w:rPr>
              <w:tab/>
              <w:t>11</w:t>
            </w:r>
            <w:r>
              <w:fldChar w:fldCharType="end"/>
            </w:r>
          </w:ins>
        </w:p>
        <w:p w14:paraId="64488133" w14:textId="77777777" w:rsidR="00EA1BE8" w:rsidRDefault="00000000">
          <w:pPr>
            <w:pBdr>
              <w:top w:val="nil"/>
              <w:left w:val="nil"/>
              <w:bottom w:val="nil"/>
              <w:right w:val="nil"/>
              <w:between w:val="nil"/>
            </w:pBdr>
            <w:tabs>
              <w:tab w:val="right" w:pos="8640"/>
            </w:tabs>
            <w:spacing w:after="100"/>
            <w:rPr>
              <w:ins w:id="23" w:author="Kelly Burnett" w:date="2025-05-06T22:12:00Z" w16du:dateUtc="2025-05-07T05:12:00Z"/>
              <w:rFonts w:ascii="Calibri" w:hAnsi="Calibri" w:cs="Calibri"/>
              <w:color w:val="000000"/>
              <w:sz w:val="24"/>
              <w:szCs w:val="24"/>
            </w:rPr>
          </w:pPr>
          <w:ins w:id="24" w:author="Kelly Burnett" w:date="2025-05-06T22:12:00Z" w16du:dateUtc="2025-05-07T05:12:00Z">
            <w:r>
              <w:fldChar w:fldCharType="begin"/>
            </w:r>
            <w:r>
              <w:instrText>HYPERLINK \l "_heading=h.d3pn8itavlj3" \h</w:instrText>
            </w:r>
            <w:r>
              <w:fldChar w:fldCharType="separate"/>
            </w:r>
            <w:r>
              <w:rPr>
                <w:rFonts w:ascii="Calibri" w:eastAsia="Calibri" w:hAnsi="Calibri" w:cs="Calibri"/>
                <w:color w:val="000000"/>
              </w:rPr>
              <w:t>Introduction</w:t>
            </w:r>
            <w:r>
              <w:rPr>
                <w:rFonts w:ascii="Calibri" w:eastAsia="Calibri" w:hAnsi="Calibri" w:cs="Calibri"/>
                <w:color w:val="000000"/>
              </w:rPr>
              <w:tab/>
              <w:t>11</w:t>
            </w:r>
            <w:r>
              <w:fldChar w:fldCharType="end"/>
            </w:r>
          </w:ins>
        </w:p>
        <w:p w14:paraId="4C9173A5" w14:textId="77777777" w:rsidR="00EA1BE8" w:rsidRDefault="00000000">
          <w:pPr>
            <w:pBdr>
              <w:top w:val="nil"/>
              <w:left w:val="nil"/>
              <w:bottom w:val="nil"/>
              <w:right w:val="nil"/>
              <w:between w:val="nil"/>
            </w:pBdr>
            <w:tabs>
              <w:tab w:val="right" w:pos="8640"/>
            </w:tabs>
            <w:spacing w:after="100"/>
            <w:rPr>
              <w:ins w:id="25" w:author="Kelly Burnett" w:date="2025-05-06T22:12:00Z" w16du:dateUtc="2025-05-07T05:12:00Z"/>
              <w:rFonts w:ascii="Calibri" w:hAnsi="Calibri" w:cs="Calibri"/>
              <w:color w:val="000000"/>
              <w:sz w:val="24"/>
              <w:szCs w:val="24"/>
            </w:rPr>
          </w:pPr>
          <w:ins w:id="26" w:author="Kelly Burnett" w:date="2025-05-06T22:12:00Z" w16du:dateUtc="2025-05-07T05:12:00Z">
            <w:r>
              <w:fldChar w:fldCharType="begin"/>
            </w:r>
            <w:r>
              <w:instrText>HYPERLINK \l "_heading=h.o5eqomebcu9s" \h</w:instrText>
            </w:r>
            <w:r>
              <w:fldChar w:fldCharType="separate"/>
            </w:r>
            <w:r>
              <w:rPr>
                <w:rFonts w:ascii="Calibri" w:eastAsia="Calibri" w:hAnsi="Calibri" w:cs="Calibri"/>
                <w:color w:val="000000"/>
              </w:rPr>
              <w:t>Hydrologic Connectivity and Sediment Delivery Monitoring</w:t>
            </w:r>
            <w:r>
              <w:rPr>
                <w:rFonts w:ascii="Calibri" w:eastAsia="Calibri" w:hAnsi="Calibri" w:cs="Calibri"/>
                <w:color w:val="000000"/>
              </w:rPr>
              <w:tab/>
              <w:t>11</w:t>
            </w:r>
            <w:r>
              <w:fldChar w:fldCharType="end"/>
            </w:r>
          </w:ins>
        </w:p>
        <w:p w14:paraId="030E4CEC" w14:textId="77777777" w:rsidR="00EA1BE8" w:rsidRDefault="00000000">
          <w:pPr>
            <w:pBdr>
              <w:top w:val="nil"/>
              <w:left w:val="nil"/>
              <w:bottom w:val="nil"/>
              <w:right w:val="nil"/>
              <w:between w:val="nil"/>
            </w:pBdr>
            <w:tabs>
              <w:tab w:val="right" w:pos="9510"/>
            </w:tabs>
            <w:spacing w:after="100"/>
            <w:ind w:left="440" w:right="720"/>
            <w:rPr>
              <w:ins w:id="27" w:author="Kelly Burnett" w:date="2025-05-06T22:12:00Z" w16du:dateUtc="2025-05-07T05:12:00Z"/>
              <w:rFonts w:ascii="Calibri" w:hAnsi="Calibri" w:cs="Calibri"/>
              <w:color w:val="000000"/>
              <w:sz w:val="24"/>
              <w:szCs w:val="24"/>
            </w:rPr>
          </w:pPr>
          <w:ins w:id="28" w:author="Kelly Burnett" w:date="2025-05-06T22:12:00Z" w16du:dateUtc="2025-05-07T05:12:00Z">
            <w:r>
              <w:fldChar w:fldCharType="begin"/>
            </w:r>
            <w:r>
              <w:instrText>HYPERLINK \l "_heading=h.q8sk4hjodxoc" \h</w:instrText>
            </w:r>
            <w:r>
              <w:fldChar w:fldCharType="separate"/>
            </w:r>
            <w:r>
              <w:rPr>
                <w:rFonts w:ascii="Calibri" w:eastAsia="Calibri" w:hAnsi="Calibri" w:cs="Calibri"/>
                <w:color w:val="000000"/>
              </w:rPr>
              <w:t>Measurement</w:t>
            </w:r>
            <w:r>
              <w:rPr>
                <w:rFonts w:ascii="Calibri" w:eastAsia="Calibri" w:hAnsi="Calibri" w:cs="Calibri"/>
                <w:color w:val="000000"/>
              </w:rPr>
              <w:tab/>
              <w:t>11</w:t>
            </w:r>
            <w:r>
              <w:fldChar w:fldCharType="end"/>
            </w:r>
          </w:ins>
        </w:p>
        <w:p w14:paraId="56A9B441" w14:textId="77777777" w:rsidR="00EA1BE8" w:rsidRDefault="00000000">
          <w:pPr>
            <w:pBdr>
              <w:top w:val="nil"/>
              <w:left w:val="nil"/>
              <w:bottom w:val="nil"/>
              <w:right w:val="nil"/>
              <w:between w:val="nil"/>
            </w:pBdr>
            <w:tabs>
              <w:tab w:val="right" w:pos="9510"/>
            </w:tabs>
            <w:spacing w:after="100"/>
            <w:ind w:left="440" w:right="720"/>
            <w:rPr>
              <w:ins w:id="29" w:author="Kelly Burnett" w:date="2025-05-06T22:12:00Z" w16du:dateUtc="2025-05-07T05:12:00Z"/>
              <w:rFonts w:ascii="Calibri" w:hAnsi="Calibri" w:cs="Calibri"/>
              <w:color w:val="000000"/>
              <w:sz w:val="24"/>
              <w:szCs w:val="24"/>
            </w:rPr>
          </w:pPr>
          <w:ins w:id="30" w:author="Kelly Burnett" w:date="2025-05-06T22:12:00Z" w16du:dateUtc="2025-05-07T05:12:00Z">
            <w:r>
              <w:fldChar w:fldCharType="begin"/>
            </w:r>
            <w:r>
              <w:instrText>HYPERLINK \l "_heading=h.n63e5q2rkdlm" \h</w:instrText>
            </w:r>
            <w:r>
              <w:fldChar w:fldCharType="separate"/>
            </w:r>
            <w:r>
              <w:rPr>
                <w:rFonts w:ascii="Calibri" w:eastAsia="Calibri" w:hAnsi="Calibri" w:cs="Calibri"/>
                <w:color w:val="000000"/>
              </w:rPr>
              <w:t>What extra data collection was needed to inform sediment model?</w:t>
            </w:r>
            <w:r>
              <w:rPr>
                <w:rFonts w:ascii="Calibri" w:eastAsia="Calibri" w:hAnsi="Calibri" w:cs="Calibri"/>
                <w:color w:val="000000"/>
              </w:rPr>
              <w:tab/>
              <w:t>12</w:t>
            </w:r>
            <w:r>
              <w:fldChar w:fldCharType="end"/>
            </w:r>
          </w:ins>
        </w:p>
        <w:p w14:paraId="4774F622" w14:textId="77777777" w:rsidR="00EA1BE8" w:rsidRDefault="00000000">
          <w:pPr>
            <w:pBdr>
              <w:top w:val="nil"/>
              <w:left w:val="nil"/>
              <w:bottom w:val="nil"/>
              <w:right w:val="nil"/>
              <w:between w:val="nil"/>
            </w:pBdr>
            <w:tabs>
              <w:tab w:val="right" w:pos="9510"/>
            </w:tabs>
            <w:spacing w:after="100"/>
            <w:ind w:left="440" w:right="720"/>
            <w:rPr>
              <w:ins w:id="31" w:author="Kelly Burnett" w:date="2025-05-06T22:12:00Z" w16du:dateUtc="2025-05-07T05:12:00Z"/>
              <w:rFonts w:ascii="Calibri" w:hAnsi="Calibri" w:cs="Calibri"/>
              <w:color w:val="000000"/>
              <w:sz w:val="24"/>
              <w:szCs w:val="24"/>
            </w:rPr>
          </w:pPr>
          <w:ins w:id="32" w:author="Kelly Burnett" w:date="2025-05-06T22:12:00Z" w16du:dateUtc="2025-05-07T05:12:00Z">
            <w:r>
              <w:fldChar w:fldCharType="begin"/>
            </w:r>
            <w:r>
              <w:instrText>HYPERLINK \l "_heading=h.lps5r0sf9zzd" \h</w:instrText>
            </w:r>
            <w:r>
              <w:fldChar w:fldCharType="separate"/>
            </w:r>
            <w:r>
              <w:rPr>
                <w:rFonts w:ascii="Calibri" w:eastAsia="Calibri" w:hAnsi="Calibri" w:cs="Calibri"/>
                <w:color w:val="000000"/>
              </w:rPr>
              <w:t>Sampling Design</w:t>
            </w:r>
            <w:r>
              <w:rPr>
                <w:rFonts w:ascii="Calibri" w:eastAsia="Calibri" w:hAnsi="Calibri" w:cs="Calibri"/>
                <w:color w:val="000000"/>
              </w:rPr>
              <w:tab/>
              <w:t>13</w:t>
            </w:r>
            <w:r>
              <w:fldChar w:fldCharType="end"/>
            </w:r>
          </w:ins>
        </w:p>
        <w:p w14:paraId="6D1362FF" w14:textId="77777777" w:rsidR="00EA1BE8" w:rsidRDefault="00000000">
          <w:pPr>
            <w:pBdr>
              <w:top w:val="nil"/>
              <w:left w:val="nil"/>
              <w:bottom w:val="nil"/>
              <w:right w:val="nil"/>
              <w:between w:val="nil"/>
            </w:pBdr>
            <w:tabs>
              <w:tab w:val="right" w:pos="9510"/>
            </w:tabs>
            <w:spacing w:after="100"/>
            <w:ind w:left="440" w:right="720"/>
            <w:rPr>
              <w:ins w:id="33" w:author="Kelly Burnett" w:date="2025-05-06T22:12:00Z" w16du:dateUtc="2025-05-07T05:12:00Z"/>
              <w:rFonts w:ascii="Calibri" w:hAnsi="Calibri" w:cs="Calibri"/>
              <w:color w:val="000000"/>
              <w:sz w:val="24"/>
              <w:szCs w:val="24"/>
            </w:rPr>
          </w:pPr>
          <w:ins w:id="34" w:author="Kelly Burnett" w:date="2025-05-06T22:12:00Z" w16du:dateUtc="2025-05-07T05:12:00Z">
            <w:r>
              <w:fldChar w:fldCharType="begin"/>
            </w:r>
            <w:r>
              <w:instrText>HYPERLINK \l "_heading=h.u8f0wmczo809" \h</w:instrText>
            </w:r>
            <w:r>
              <w:fldChar w:fldCharType="separate"/>
            </w:r>
            <w:r>
              <w:rPr>
                <w:rFonts w:ascii="Calibri" w:eastAsia="Calibri" w:hAnsi="Calibri" w:cs="Calibri"/>
                <w:color w:val="000000"/>
              </w:rPr>
              <w:t>What other ODF rule-based covariates might be considered?</w:t>
            </w:r>
            <w:r>
              <w:rPr>
                <w:rFonts w:ascii="Calibri" w:eastAsia="Calibri" w:hAnsi="Calibri" w:cs="Calibri"/>
                <w:color w:val="000000"/>
              </w:rPr>
              <w:tab/>
              <w:t>14</w:t>
            </w:r>
            <w:r>
              <w:fldChar w:fldCharType="end"/>
            </w:r>
          </w:ins>
        </w:p>
        <w:p w14:paraId="1BC9B904" w14:textId="77777777" w:rsidR="00EA1BE8" w:rsidRDefault="00000000">
          <w:pPr>
            <w:pBdr>
              <w:top w:val="nil"/>
              <w:left w:val="nil"/>
              <w:bottom w:val="nil"/>
              <w:right w:val="nil"/>
              <w:between w:val="nil"/>
            </w:pBdr>
            <w:tabs>
              <w:tab w:val="right" w:pos="9510"/>
            </w:tabs>
            <w:spacing w:after="100"/>
            <w:ind w:left="440" w:right="720"/>
            <w:rPr>
              <w:ins w:id="35" w:author="Kelly Burnett" w:date="2025-05-06T22:12:00Z" w16du:dateUtc="2025-05-07T05:12:00Z"/>
              <w:rFonts w:ascii="Calibri" w:hAnsi="Calibri" w:cs="Calibri"/>
              <w:color w:val="000000"/>
              <w:sz w:val="24"/>
              <w:szCs w:val="24"/>
            </w:rPr>
          </w:pPr>
          <w:ins w:id="36" w:author="Kelly Burnett" w:date="2025-05-06T22:12:00Z" w16du:dateUtc="2025-05-07T05:12:00Z">
            <w:r>
              <w:fldChar w:fldCharType="begin"/>
            </w:r>
            <w:r>
              <w:instrText>HYPERLINK \l "_heading=h.1o583xlrwrrn" \h</w:instrText>
            </w:r>
            <w:r>
              <w:fldChar w:fldCharType="separate"/>
            </w:r>
            <w:r>
              <w:rPr>
                <w:rFonts w:ascii="Calibri" w:eastAsia="Calibri" w:hAnsi="Calibri" w:cs="Calibri"/>
                <w:color w:val="000000"/>
              </w:rPr>
              <w:t>Assessment</w:t>
            </w:r>
            <w:r>
              <w:rPr>
                <w:rFonts w:ascii="Calibri" w:eastAsia="Calibri" w:hAnsi="Calibri" w:cs="Calibri"/>
                <w:color w:val="000000"/>
              </w:rPr>
              <w:tab/>
              <w:t>15</w:t>
            </w:r>
            <w:r>
              <w:fldChar w:fldCharType="end"/>
            </w:r>
          </w:ins>
        </w:p>
        <w:p w14:paraId="24CB82FB" w14:textId="77777777" w:rsidR="00EA1BE8" w:rsidRDefault="00000000">
          <w:pPr>
            <w:pBdr>
              <w:top w:val="nil"/>
              <w:left w:val="nil"/>
              <w:bottom w:val="nil"/>
              <w:right w:val="nil"/>
              <w:between w:val="nil"/>
            </w:pBdr>
            <w:tabs>
              <w:tab w:val="right" w:pos="8640"/>
            </w:tabs>
            <w:spacing w:after="100"/>
            <w:rPr>
              <w:ins w:id="37" w:author="Kelly Burnett" w:date="2025-05-06T22:12:00Z" w16du:dateUtc="2025-05-07T05:12:00Z"/>
              <w:rFonts w:ascii="Calibri" w:hAnsi="Calibri" w:cs="Calibri"/>
              <w:color w:val="000000"/>
              <w:sz w:val="24"/>
              <w:szCs w:val="24"/>
            </w:rPr>
          </w:pPr>
          <w:ins w:id="38" w:author="Kelly Burnett" w:date="2025-05-06T22:12:00Z" w16du:dateUtc="2025-05-07T05:12:00Z">
            <w:r>
              <w:fldChar w:fldCharType="begin"/>
            </w:r>
            <w:r>
              <w:instrText>HYPERLINK \l "_heading=h.m1dvcser5hqd" \h</w:instrText>
            </w:r>
            <w:r>
              <w:fldChar w:fldCharType="separate"/>
            </w:r>
            <w:r>
              <w:rPr>
                <w:rFonts w:ascii="Calibri" w:eastAsia="Calibri" w:hAnsi="Calibri" w:cs="Calibri"/>
                <w:color w:val="000000"/>
              </w:rPr>
              <w:t>Habitat and Population Monitoring</w:t>
            </w:r>
            <w:r>
              <w:rPr>
                <w:rFonts w:ascii="Calibri" w:eastAsia="Calibri" w:hAnsi="Calibri" w:cs="Calibri"/>
                <w:color w:val="000000"/>
              </w:rPr>
              <w:tab/>
              <w:t>15</w:t>
            </w:r>
            <w:r>
              <w:fldChar w:fldCharType="end"/>
            </w:r>
          </w:ins>
        </w:p>
        <w:p w14:paraId="2E6C9753" w14:textId="77777777" w:rsidR="00EA1BE8" w:rsidRDefault="00000000">
          <w:pPr>
            <w:pBdr>
              <w:top w:val="nil"/>
              <w:left w:val="nil"/>
              <w:bottom w:val="nil"/>
              <w:right w:val="nil"/>
              <w:between w:val="nil"/>
            </w:pBdr>
            <w:tabs>
              <w:tab w:val="right" w:pos="9510"/>
            </w:tabs>
            <w:spacing w:after="100"/>
            <w:ind w:left="440" w:right="720"/>
            <w:rPr>
              <w:ins w:id="39" w:author="Kelly Burnett" w:date="2025-05-06T22:12:00Z" w16du:dateUtc="2025-05-07T05:12:00Z"/>
              <w:rFonts w:ascii="Calibri" w:hAnsi="Calibri" w:cs="Calibri"/>
              <w:color w:val="000000"/>
              <w:sz w:val="24"/>
              <w:szCs w:val="24"/>
            </w:rPr>
          </w:pPr>
          <w:ins w:id="40" w:author="Kelly Burnett" w:date="2025-05-06T22:12:00Z" w16du:dateUtc="2025-05-07T05:12:00Z">
            <w:r>
              <w:fldChar w:fldCharType="begin"/>
            </w:r>
            <w:r>
              <w:instrText>HYPERLINK \l "_heading=h.6jwmp7aevow4" \h</w:instrText>
            </w:r>
            <w:r>
              <w:fldChar w:fldCharType="separate"/>
            </w:r>
            <w:r>
              <w:rPr>
                <w:rFonts w:ascii="Calibri" w:eastAsia="Calibri" w:hAnsi="Calibri" w:cs="Calibri"/>
                <w:color w:val="000000"/>
              </w:rPr>
              <w:t>Measurement</w:t>
            </w:r>
            <w:r>
              <w:rPr>
                <w:rFonts w:ascii="Calibri" w:eastAsia="Calibri" w:hAnsi="Calibri" w:cs="Calibri"/>
                <w:color w:val="000000"/>
              </w:rPr>
              <w:tab/>
              <w:t>16</w:t>
            </w:r>
            <w:r>
              <w:fldChar w:fldCharType="end"/>
            </w:r>
          </w:ins>
        </w:p>
        <w:p w14:paraId="16F61137" w14:textId="77777777" w:rsidR="00EA1BE8" w:rsidRDefault="00000000">
          <w:pPr>
            <w:pBdr>
              <w:top w:val="nil"/>
              <w:left w:val="nil"/>
              <w:bottom w:val="nil"/>
              <w:right w:val="nil"/>
              <w:between w:val="nil"/>
            </w:pBdr>
            <w:tabs>
              <w:tab w:val="right" w:pos="9510"/>
            </w:tabs>
            <w:spacing w:after="100"/>
            <w:ind w:left="440" w:right="720"/>
            <w:rPr>
              <w:ins w:id="41" w:author="Kelly Burnett" w:date="2025-05-06T22:12:00Z" w16du:dateUtc="2025-05-07T05:12:00Z"/>
              <w:rFonts w:ascii="Calibri" w:hAnsi="Calibri" w:cs="Calibri"/>
              <w:color w:val="000000"/>
              <w:sz w:val="24"/>
              <w:szCs w:val="24"/>
            </w:rPr>
          </w:pPr>
          <w:ins w:id="42" w:author="Kelly Burnett" w:date="2025-05-06T22:12:00Z" w16du:dateUtc="2025-05-07T05:12:00Z">
            <w:r>
              <w:fldChar w:fldCharType="begin"/>
            </w:r>
            <w:r>
              <w:instrText>HYPERLINK \l "_heading=h.3hn30pr2dwjm" \h</w:instrText>
            </w:r>
            <w:r>
              <w:fldChar w:fldCharType="separate"/>
            </w:r>
            <w:r>
              <w:rPr>
                <w:rFonts w:ascii="Calibri" w:eastAsia="Calibri" w:hAnsi="Calibri" w:cs="Calibri"/>
                <w:color w:val="000000"/>
              </w:rPr>
              <w:t>Sampling Design</w:t>
            </w:r>
            <w:r>
              <w:rPr>
                <w:rFonts w:ascii="Calibri" w:eastAsia="Calibri" w:hAnsi="Calibri" w:cs="Calibri"/>
                <w:color w:val="000000"/>
              </w:rPr>
              <w:tab/>
              <w:t>16</w:t>
            </w:r>
            <w:r>
              <w:fldChar w:fldCharType="end"/>
            </w:r>
          </w:ins>
        </w:p>
        <w:p w14:paraId="78FF1816" w14:textId="77777777" w:rsidR="00EA1BE8" w:rsidRDefault="00000000">
          <w:pPr>
            <w:pBdr>
              <w:top w:val="nil"/>
              <w:left w:val="nil"/>
              <w:bottom w:val="nil"/>
              <w:right w:val="nil"/>
              <w:between w:val="nil"/>
            </w:pBdr>
            <w:tabs>
              <w:tab w:val="right" w:pos="9510"/>
            </w:tabs>
            <w:spacing w:after="100"/>
            <w:ind w:left="440" w:right="720"/>
            <w:rPr>
              <w:ins w:id="43" w:author="Kelly Burnett" w:date="2025-05-06T22:12:00Z" w16du:dateUtc="2025-05-07T05:12:00Z"/>
              <w:rFonts w:ascii="Calibri" w:hAnsi="Calibri" w:cs="Calibri"/>
              <w:color w:val="000000"/>
              <w:sz w:val="24"/>
              <w:szCs w:val="24"/>
            </w:rPr>
          </w:pPr>
          <w:ins w:id="44" w:author="Kelly Burnett" w:date="2025-05-06T22:12:00Z" w16du:dateUtc="2025-05-07T05:12:00Z">
            <w:r>
              <w:fldChar w:fldCharType="begin"/>
            </w:r>
            <w:r>
              <w:instrText>HYPERLINK \l "_heading=h.v6a2858if2c8" \h</w:instrText>
            </w:r>
            <w:r>
              <w:fldChar w:fldCharType="separate"/>
            </w:r>
            <w:r>
              <w:rPr>
                <w:rFonts w:ascii="Calibri" w:eastAsia="Calibri" w:hAnsi="Calibri" w:cs="Calibri"/>
                <w:color w:val="000000"/>
              </w:rPr>
              <w:t>Assessment</w:t>
            </w:r>
            <w:r>
              <w:rPr>
                <w:rFonts w:ascii="Calibri" w:eastAsia="Calibri" w:hAnsi="Calibri" w:cs="Calibri"/>
                <w:color w:val="000000"/>
              </w:rPr>
              <w:tab/>
              <w:t>16</w:t>
            </w:r>
            <w:r>
              <w:fldChar w:fldCharType="end"/>
            </w:r>
          </w:ins>
        </w:p>
        <w:p w14:paraId="6D4BEB2A" w14:textId="77777777" w:rsidR="00EA1BE8" w:rsidRDefault="00000000">
          <w:pPr>
            <w:pBdr>
              <w:top w:val="nil"/>
              <w:left w:val="nil"/>
              <w:bottom w:val="nil"/>
              <w:right w:val="nil"/>
              <w:between w:val="nil"/>
            </w:pBdr>
            <w:tabs>
              <w:tab w:val="right" w:pos="8640"/>
            </w:tabs>
            <w:spacing w:after="100"/>
            <w:rPr>
              <w:ins w:id="45" w:author="Kelly Burnett" w:date="2025-05-06T22:12:00Z" w16du:dateUtc="2025-05-07T05:12:00Z"/>
              <w:rFonts w:ascii="Calibri" w:hAnsi="Calibri" w:cs="Calibri"/>
              <w:color w:val="000000"/>
              <w:sz w:val="24"/>
              <w:szCs w:val="24"/>
            </w:rPr>
          </w:pPr>
          <w:ins w:id="46" w:author="Kelly Burnett" w:date="2025-05-06T22:12:00Z" w16du:dateUtc="2025-05-07T05:12:00Z">
            <w:r>
              <w:fldChar w:fldCharType="begin"/>
            </w:r>
            <w:r>
              <w:instrText>HYPERLINK \l "_heading=h.tqb2vtfv24fj" \h</w:instrText>
            </w:r>
            <w:r>
              <w:fldChar w:fldCharType="separate"/>
            </w:r>
            <w:r>
              <w:rPr>
                <w:rFonts w:ascii="Calibri" w:eastAsia="Calibri" w:hAnsi="Calibri" w:cs="Calibri"/>
                <w:color w:val="000000"/>
              </w:rPr>
              <w:t>Summary</w:t>
            </w:r>
            <w:r>
              <w:rPr>
                <w:rFonts w:ascii="Calibri" w:eastAsia="Calibri" w:hAnsi="Calibri" w:cs="Calibri"/>
                <w:color w:val="000000"/>
              </w:rPr>
              <w:tab/>
              <w:t>17</w:t>
            </w:r>
            <w:r>
              <w:fldChar w:fldCharType="end"/>
            </w:r>
          </w:ins>
        </w:p>
        <w:p w14:paraId="1489AF1C" w14:textId="77777777" w:rsidR="00EA1BE8" w:rsidRDefault="00000000">
          <w:pPr>
            <w:pBdr>
              <w:top w:val="nil"/>
              <w:left w:val="nil"/>
              <w:bottom w:val="nil"/>
              <w:right w:val="nil"/>
              <w:between w:val="nil"/>
            </w:pBdr>
            <w:tabs>
              <w:tab w:val="right" w:pos="9510"/>
            </w:tabs>
            <w:spacing w:after="100"/>
            <w:ind w:left="440" w:right="720"/>
            <w:rPr>
              <w:ins w:id="47" w:author="Kelly Burnett" w:date="2025-05-06T22:12:00Z" w16du:dateUtc="2025-05-07T05:12:00Z"/>
              <w:rFonts w:ascii="Calibri" w:hAnsi="Calibri" w:cs="Calibri"/>
              <w:color w:val="000000"/>
              <w:sz w:val="24"/>
              <w:szCs w:val="24"/>
            </w:rPr>
          </w:pPr>
          <w:ins w:id="48" w:author="Kelly Burnett" w:date="2025-05-06T22:12:00Z" w16du:dateUtc="2025-05-07T05:12:00Z">
            <w:r>
              <w:fldChar w:fldCharType="begin"/>
            </w:r>
            <w:r>
              <w:instrText>HYPERLINK \l "_heading=h.hcpc08qulijv" \h</w:instrText>
            </w:r>
            <w:r>
              <w:fldChar w:fldCharType="separate"/>
            </w:r>
            <w:r>
              <w:rPr>
                <w:rFonts w:ascii="Calibri" w:eastAsia="Calibri" w:hAnsi="Calibri" w:cs="Calibri"/>
                <w:color w:val="000000"/>
              </w:rPr>
              <w:t>Measurement</w:t>
            </w:r>
            <w:r>
              <w:rPr>
                <w:rFonts w:ascii="Calibri" w:eastAsia="Calibri" w:hAnsi="Calibri" w:cs="Calibri"/>
                <w:color w:val="000000"/>
              </w:rPr>
              <w:tab/>
              <w:t>17</w:t>
            </w:r>
            <w:r>
              <w:fldChar w:fldCharType="end"/>
            </w:r>
          </w:ins>
        </w:p>
        <w:p w14:paraId="010F7A9A" w14:textId="77777777" w:rsidR="00EA1BE8" w:rsidRDefault="00000000">
          <w:pPr>
            <w:pBdr>
              <w:top w:val="nil"/>
              <w:left w:val="nil"/>
              <w:bottom w:val="nil"/>
              <w:right w:val="nil"/>
              <w:between w:val="nil"/>
            </w:pBdr>
            <w:tabs>
              <w:tab w:val="right" w:pos="9510"/>
            </w:tabs>
            <w:spacing w:after="100"/>
            <w:ind w:left="440" w:right="720"/>
            <w:rPr>
              <w:ins w:id="49" w:author="Kelly Burnett" w:date="2025-05-06T22:12:00Z" w16du:dateUtc="2025-05-07T05:12:00Z"/>
              <w:rFonts w:ascii="Calibri" w:hAnsi="Calibri" w:cs="Calibri"/>
              <w:color w:val="000000"/>
              <w:sz w:val="24"/>
              <w:szCs w:val="24"/>
            </w:rPr>
          </w:pPr>
          <w:ins w:id="50" w:author="Kelly Burnett" w:date="2025-05-06T22:12:00Z" w16du:dateUtc="2025-05-07T05:12:00Z">
            <w:r>
              <w:fldChar w:fldCharType="begin"/>
            </w:r>
            <w:r>
              <w:instrText>HYPERLINK \l "_heading=h.4aatuz28znmg" \h</w:instrText>
            </w:r>
            <w:r>
              <w:fldChar w:fldCharType="separate"/>
            </w:r>
            <w:r>
              <w:rPr>
                <w:rFonts w:ascii="Calibri" w:eastAsia="Calibri" w:hAnsi="Calibri" w:cs="Calibri"/>
                <w:color w:val="000000"/>
              </w:rPr>
              <w:t>Sampling Design</w:t>
            </w:r>
            <w:r>
              <w:rPr>
                <w:rFonts w:ascii="Calibri" w:eastAsia="Calibri" w:hAnsi="Calibri" w:cs="Calibri"/>
                <w:color w:val="000000"/>
              </w:rPr>
              <w:tab/>
              <w:t>17</w:t>
            </w:r>
            <w:r>
              <w:fldChar w:fldCharType="end"/>
            </w:r>
          </w:ins>
        </w:p>
        <w:p w14:paraId="49DF069D" w14:textId="77777777" w:rsidR="00EA1BE8" w:rsidRDefault="00000000">
          <w:pPr>
            <w:pBdr>
              <w:top w:val="nil"/>
              <w:left w:val="nil"/>
              <w:bottom w:val="nil"/>
              <w:right w:val="nil"/>
              <w:between w:val="nil"/>
            </w:pBdr>
            <w:tabs>
              <w:tab w:val="right" w:pos="9510"/>
            </w:tabs>
            <w:spacing w:after="100"/>
            <w:ind w:left="440" w:right="720"/>
            <w:rPr>
              <w:ins w:id="51" w:author="Kelly Burnett" w:date="2025-05-06T22:12:00Z" w16du:dateUtc="2025-05-07T05:12:00Z"/>
              <w:rFonts w:ascii="Calibri" w:hAnsi="Calibri" w:cs="Calibri"/>
              <w:color w:val="000000"/>
              <w:sz w:val="24"/>
              <w:szCs w:val="24"/>
            </w:rPr>
          </w:pPr>
          <w:ins w:id="52" w:author="Kelly Burnett" w:date="2025-05-06T22:12:00Z" w16du:dateUtc="2025-05-07T05:12:00Z">
            <w:r>
              <w:fldChar w:fldCharType="begin"/>
            </w:r>
            <w:r>
              <w:instrText>HYPERLINK \l "_heading=h.30m89b71w8z8" \h</w:instrText>
            </w:r>
            <w:r>
              <w:fldChar w:fldCharType="separate"/>
            </w:r>
            <w:r>
              <w:rPr>
                <w:rFonts w:ascii="Calibri" w:eastAsia="Calibri" w:hAnsi="Calibri" w:cs="Calibri"/>
                <w:color w:val="000000"/>
              </w:rPr>
              <w:t>Assessment</w:t>
            </w:r>
            <w:r>
              <w:rPr>
                <w:rFonts w:ascii="Calibri" w:eastAsia="Calibri" w:hAnsi="Calibri" w:cs="Calibri"/>
                <w:color w:val="000000"/>
              </w:rPr>
              <w:tab/>
              <w:t>17</w:t>
            </w:r>
            <w:r>
              <w:fldChar w:fldCharType="end"/>
            </w:r>
          </w:ins>
        </w:p>
        <w:p w14:paraId="0C0D965F" w14:textId="77777777" w:rsidR="00EA1BE8" w:rsidRDefault="00000000">
          <w:pPr>
            <w:pBdr>
              <w:top w:val="nil"/>
              <w:left w:val="nil"/>
              <w:bottom w:val="nil"/>
              <w:right w:val="nil"/>
              <w:between w:val="nil"/>
            </w:pBdr>
            <w:tabs>
              <w:tab w:val="right" w:pos="8640"/>
            </w:tabs>
            <w:spacing w:before="180" w:after="40" w:line="240" w:lineRule="auto"/>
            <w:ind w:right="720"/>
            <w:rPr>
              <w:ins w:id="53" w:author="Kelly Burnett" w:date="2025-05-06T22:12:00Z" w16du:dateUtc="2025-05-07T05:12:00Z"/>
              <w:rFonts w:ascii="Calibri" w:hAnsi="Calibri" w:cs="Calibri"/>
              <w:color w:val="000000"/>
              <w:sz w:val="24"/>
              <w:szCs w:val="24"/>
            </w:rPr>
          </w:pPr>
          <w:ins w:id="54" w:author="Kelly Burnett" w:date="2025-05-06T22:12:00Z" w16du:dateUtc="2025-05-07T05:12:00Z">
            <w:r>
              <w:fldChar w:fldCharType="begin"/>
            </w:r>
            <w:r>
              <w:instrText>HYPERLINK \l "_heading=h.ij2t87o795gf" \h</w:instrText>
            </w:r>
            <w:r>
              <w:fldChar w:fldCharType="separate"/>
            </w:r>
            <w:r>
              <w:rPr>
                <w:rFonts w:ascii="Calibri" w:eastAsia="Calibri" w:hAnsi="Calibri" w:cs="Calibri"/>
                <w:b/>
                <w:smallCaps/>
                <w:color w:val="000000"/>
              </w:rPr>
              <w:t>3. Scoping Proposal Options</w:t>
            </w:r>
            <w:r>
              <w:rPr>
                <w:rFonts w:ascii="Calibri" w:eastAsia="Calibri" w:hAnsi="Calibri" w:cs="Calibri"/>
                <w:b/>
                <w:smallCaps/>
                <w:color w:val="000000"/>
              </w:rPr>
              <w:tab/>
              <w:t>19</w:t>
            </w:r>
            <w:r>
              <w:fldChar w:fldCharType="end"/>
            </w:r>
          </w:ins>
        </w:p>
        <w:p w14:paraId="004E7795" w14:textId="77777777" w:rsidR="00EA1BE8" w:rsidRDefault="00000000">
          <w:pPr>
            <w:pBdr>
              <w:top w:val="nil"/>
              <w:left w:val="nil"/>
              <w:bottom w:val="nil"/>
              <w:right w:val="nil"/>
              <w:between w:val="nil"/>
            </w:pBdr>
            <w:tabs>
              <w:tab w:val="right" w:pos="8640"/>
              <w:tab w:val="left" w:pos="660"/>
            </w:tabs>
            <w:spacing w:after="100"/>
            <w:rPr>
              <w:ins w:id="55" w:author="Kelly Burnett" w:date="2025-05-06T22:12:00Z" w16du:dateUtc="2025-05-07T05:12:00Z"/>
              <w:rFonts w:ascii="Calibri" w:hAnsi="Calibri" w:cs="Calibri"/>
              <w:color w:val="000000"/>
              <w:sz w:val="24"/>
              <w:szCs w:val="24"/>
            </w:rPr>
          </w:pPr>
          <w:ins w:id="56" w:author="Kelly Burnett" w:date="2025-05-06T22:12:00Z" w16du:dateUtc="2025-05-07T05:12:00Z">
            <w:r>
              <w:fldChar w:fldCharType="begin"/>
            </w:r>
            <w:r>
              <w:instrText>HYPERLINK \l "_heading=h.1rdilgqmz06y" \h</w:instrText>
            </w:r>
            <w:r>
              <w:fldChar w:fldCharType="separate"/>
            </w:r>
            <w:r>
              <w:rPr>
                <w:rFonts w:ascii="Calibri" w:eastAsia="Calibri" w:hAnsi="Calibri" w:cs="Calibri"/>
                <w:color w:val="000000"/>
              </w:rPr>
              <w:t>3.1</w:t>
            </w:r>
            <w:r>
              <w:fldChar w:fldCharType="end"/>
            </w:r>
            <w:r>
              <w:fldChar w:fldCharType="begin"/>
            </w:r>
            <w:r>
              <w:instrText>HYPERLINK \l "_heading=h.1rdilgqmz06y"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_heading=h.1rdilgqmz06y \h </w:instrText>
            </w:r>
            <w:r>
              <w:fldChar w:fldCharType="separate"/>
            </w:r>
            <w:r>
              <w:rPr>
                <w:rFonts w:ascii="Calibri" w:eastAsia="Calibri" w:hAnsi="Calibri" w:cs="Calibri"/>
                <w:color w:val="000000"/>
              </w:rPr>
              <w:t>Introduction</w:t>
            </w:r>
            <w:r>
              <w:rPr>
                <w:rFonts w:ascii="Calibri" w:eastAsia="Calibri" w:hAnsi="Calibri" w:cs="Calibri"/>
                <w:color w:val="000000"/>
              </w:rPr>
              <w:tab/>
              <w:t>19</w:t>
            </w:r>
            <w:r>
              <w:fldChar w:fldCharType="end"/>
            </w:r>
          </w:ins>
        </w:p>
        <w:p w14:paraId="5D4E4407" w14:textId="77777777" w:rsidR="00EA1BE8" w:rsidRDefault="00000000">
          <w:pPr>
            <w:pBdr>
              <w:top w:val="nil"/>
              <w:left w:val="nil"/>
              <w:bottom w:val="nil"/>
              <w:right w:val="nil"/>
              <w:between w:val="nil"/>
            </w:pBdr>
            <w:tabs>
              <w:tab w:val="right" w:pos="8640"/>
              <w:tab w:val="left" w:pos="660"/>
            </w:tabs>
            <w:spacing w:after="100"/>
            <w:rPr>
              <w:ins w:id="57" w:author="Kelly Burnett" w:date="2025-05-06T22:12:00Z" w16du:dateUtc="2025-05-07T05:12:00Z"/>
              <w:rFonts w:ascii="Calibri" w:hAnsi="Calibri" w:cs="Calibri"/>
              <w:color w:val="000000"/>
              <w:sz w:val="24"/>
              <w:szCs w:val="24"/>
            </w:rPr>
          </w:pPr>
          <w:ins w:id="58" w:author="Kelly Burnett" w:date="2025-05-06T22:12:00Z" w16du:dateUtc="2025-05-07T05:12:00Z">
            <w:r>
              <w:fldChar w:fldCharType="begin"/>
            </w:r>
            <w:r>
              <w:instrText>HYPERLINK \l "_heading=h.q2s9on24hadr" \h</w:instrText>
            </w:r>
            <w:r>
              <w:fldChar w:fldCharType="separate"/>
            </w:r>
            <w:r>
              <w:rPr>
                <w:rFonts w:ascii="Calibri" w:eastAsia="Calibri" w:hAnsi="Calibri" w:cs="Calibri"/>
                <w:color w:val="000000"/>
              </w:rPr>
              <w:t>3.2</w:t>
            </w:r>
            <w:r>
              <w:fldChar w:fldCharType="end"/>
            </w:r>
            <w:r>
              <w:fldChar w:fldCharType="begin"/>
            </w:r>
            <w:r>
              <w:instrText>HYPERLINK \l "_heading=h.q2s9on24hadr"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_heading=h.q2s9on24hadr \h </w:instrText>
            </w:r>
            <w:r>
              <w:fldChar w:fldCharType="separate"/>
            </w:r>
            <w:r>
              <w:rPr>
                <w:rFonts w:ascii="Calibri" w:eastAsia="Calibri" w:hAnsi="Calibri" w:cs="Calibri"/>
                <w:color w:val="000000"/>
              </w:rPr>
              <w:t>Survey Options</w:t>
            </w:r>
            <w:r>
              <w:rPr>
                <w:rFonts w:ascii="Calibri" w:eastAsia="Calibri" w:hAnsi="Calibri" w:cs="Calibri"/>
                <w:color w:val="000000"/>
              </w:rPr>
              <w:tab/>
              <w:t>20</w:t>
            </w:r>
            <w:r>
              <w:fldChar w:fldCharType="end"/>
            </w:r>
          </w:ins>
        </w:p>
        <w:p w14:paraId="1E94A387" w14:textId="77777777" w:rsidR="00EA1BE8" w:rsidRDefault="00000000">
          <w:pPr>
            <w:pBdr>
              <w:top w:val="nil"/>
              <w:left w:val="nil"/>
              <w:bottom w:val="nil"/>
              <w:right w:val="nil"/>
              <w:between w:val="nil"/>
            </w:pBdr>
            <w:tabs>
              <w:tab w:val="right" w:pos="9510"/>
            </w:tabs>
            <w:spacing w:after="100"/>
            <w:ind w:left="440" w:right="720"/>
            <w:rPr>
              <w:ins w:id="59" w:author="Kelly Burnett" w:date="2025-05-06T22:12:00Z" w16du:dateUtc="2025-05-07T05:12:00Z"/>
              <w:rFonts w:ascii="Calibri" w:hAnsi="Calibri" w:cs="Calibri"/>
              <w:color w:val="000000"/>
              <w:sz w:val="24"/>
              <w:szCs w:val="24"/>
            </w:rPr>
          </w:pPr>
          <w:ins w:id="60" w:author="Kelly Burnett" w:date="2025-05-06T22:12:00Z" w16du:dateUtc="2025-05-07T05:12:00Z">
            <w:r>
              <w:lastRenderedPageBreak/>
              <w:fldChar w:fldCharType="begin"/>
            </w:r>
            <w:r>
              <w:instrText>HYPERLINK \l "_heading=h.ytbjj82lworb" \h</w:instrText>
            </w:r>
            <w:r>
              <w:fldChar w:fldCharType="separate"/>
            </w:r>
            <w:r>
              <w:rPr>
                <w:rFonts w:ascii="Calibri" w:eastAsia="Calibri" w:hAnsi="Calibri" w:cs="Calibri"/>
                <w:color w:val="000000"/>
              </w:rPr>
              <w:t>Survey Option 1: Road-Stream Hydrologic Connectivity</w:t>
            </w:r>
            <w:r>
              <w:rPr>
                <w:rFonts w:ascii="Calibri" w:eastAsia="Calibri" w:hAnsi="Calibri" w:cs="Calibri"/>
                <w:color w:val="000000"/>
              </w:rPr>
              <w:tab/>
              <w:t>20</w:t>
            </w:r>
            <w:r>
              <w:fldChar w:fldCharType="end"/>
            </w:r>
          </w:ins>
        </w:p>
        <w:p w14:paraId="475231E2" w14:textId="77777777" w:rsidR="00EA1BE8" w:rsidRDefault="00000000">
          <w:pPr>
            <w:pBdr>
              <w:top w:val="nil"/>
              <w:left w:val="nil"/>
              <w:bottom w:val="nil"/>
              <w:right w:val="nil"/>
              <w:between w:val="nil"/>
            </w:pBdr>
            <w:tabs>
              <w:tab w:val="right" w:pos="9510"/>
            </w:tabs>
            <w:spacing w:after="100"/>
            <w:ind w:left="440" w:right="720"/>
            <w:rPr>
              <w:ins w:id="61" w:author="Kelly Burnett" w:date="2025-05-06T22:12:00Z" w16du:dateUtc="2025-05-07T05:12:00Z"/>
              <w:rFonts w:ascii="Calibri" w:hAnsi="Calibri" w:cs="Calibri"/>
              <w:color w:val="000000"/>
              <w:sz w:val="24"/>
              <w:szCs w:val="24"/>
            </w:rPr>
          </w:pPr>
          <w:ins w:id="62" w:author="Kelly Burnett" w:date="2025-05-06T22:12:00Z" w16du:dateUtc="2025-05-07T05:12:00Z">
            <w:r>
              <w:fldChar w:fldCharType="begin"/>
            </w:r>
            <w:r>
              <w:instrText>HYPERLINK \l "_heading=h.krejwm52ydgs" \h</w:instrText>
            </w:r>
            <w:r>
              <w:fldChar w:fldCharType="separate"/>
            </w:r>
            <w:r>
              <w:rPr>
                <w:rFonts w:ascii="Calibri" w:eastAsia="Calibri" w:hAnsi="Calibri" w:cs="Calibri"/>
                <w:color w:val="000000"/>
              </w:rPr>
              <w:t>Survey Option 2: Road-Stream Hydrologic Connectivity Plus Sediment Delivery Estimates</w:t>
            </w:r>
            <w:r>
              <w:rPr>
                <w:rFonts w:ascii="Calibri" w:eastAsia="Calibri" w:hAnsi="Calibri" w:cs="Calibri"/>
                <w:color w:val="000000"/>
              </w:rPr>
              <w:tab/>
              <w:t>23</w:t>
            </w:r>
            <w:r>
              <w:fldChar w:fldCharType="end"/>
            </w:r>
          </w:ins>
        </w:p>
        <w:p w14:paraId="37507BA6" w14:textId="77777777" w:rsidR="00EA1BE8" w:rsidRDefault="00000000">
          <w:pPr>
            <w:pBdr>
              <w:top w:val="nil"/>
              <w:left w:val="nil"/>
              <w:bottom w:val="nil"/>
              <w:right w:val="nil"/>
              <w:between w:val="nil"/>
            </w:pBdr>
            <w:tabs>
              <w:tab w:val="right" w:pos="9510"/>
            </w:tabs>
            <w:spacing w:after="100"/>
            <w:ind w:left="440" w:right="720"/>
            <w:rPr>
              <w:ins w:id="63" w:author="Kelly Burnett" w:date="2025-05-06T22:12:00Z" w16du:dateUtc="2025-05-07T05:12:00Z"/>
              <w:rFonts w:ascii="Calibri" w:hAnsi="Calibri" w:cs="Calibri"/>
              <w:color w:val="000000"/>
              <w:sz w:val="24"/>
              <w:szCs w:val="24"/>
            </w:rPr>
          </w:pPr>
          <w:ins w:id="64" w:author="Kelly Burnett" w:date="2025-05-06T22:12:00Z" w16du:dateUtc="2025-05-07T05:12:00Z">
            <w:r>
              <w:fldChar w:fldCharType="begin"/>
            </w:r>
            <w:r>
              <w:instrText>HYPERLINK \l "_heading=h.kos3gyo24wgg" \h</w:instrText>
            </w:r>
            <w:r>
              <w:fldChar w:fldCharType="separate"/>
            </w:r>
            <w:r>
              <w:rPr>
                <w:rFonts w:ascii="Calibri" w:eastAsia="Calibri" w:hAnsi="Calibri" w:cs="Calibri"/>
                <w:color w:val="000000"/>
              </w:rPr>
              <w:t>Survey Options Summary</w:t>
            </w:r>
            <w:r>
              <w:rPr>
                <w:rFonts w:ascii="Calibri" w:eastAsia="Calibri" w:hAnsi="Calibri" w:cs="Calibri"/>
                <w:color w:val="000000"/>
              </w:rPr>
              <w:tab/>
              <w:t>25</w:t>
            </w:r>
            <w:r>
              <w:fldChar w:fldCharType="end"/>
            </w:r>
          </w:ins>
        </w:p>
        <w:p w14:paraId="25A47343" w14:textId="77777777" w:rsidR="00EA1BE8" w:rsidRDefault="00000000">
          <w:pPr>
            <w:pBdr>
              <w:top w:val="nil"/>
              <w:left w:val="nil"/>
              <w:bottom w:val="nil"/>
              <w:right w:val="nil"/>
              <w:between w:val="nil"/>
            </w:pBdr>
            <w:tabs>
              <w:tab w:val="right" w:pos="8640"/>
              <w:tab w:val="left" w:pos="660"/>
            </w:tabs>
            <w:spacing w:after="100"/>
            <w:rPr>
              <w:ins w:id="65" w:author="Kelly Burnett" w:date="2025-05-06T22:12:00Z" w16du:dateUtc="2025-05-07T05:12:00Z"/>
              <w:rFonts w:ascii="Calibri" w:hAnsi="Calibri" w:cs="Calibri"/>
              <w:color w:val="000000"/>
              <w:sz w:val="24"/>
              <w:szCs w:val="24"/>
            </w:rPr>
          </w:pPr>
          <w:ins w:id="66" w:author="Kelly Burnett" w:date="2025-05-06T22:12:00Z" w16du:dateUtc="2025-05-07T05:12:00Z">
            <w:r>
              <w:fldChar w:fldCharType="begin"/>
            </w:r>
            <w:r>
              <w:instrText>HYPERLINK \l "_heading=h.e7b8goabfr0v" \h</w:instrText>
            </w:r>
            <w:r>
              <w:fldChar w:fldCharType="separate"/>
            </w:r>
            <w:r>
              <w:rPr>
                <w:rFonts w:ascii="Calibri" w:eastAsia="Calibri" w:hAnsi="Calibri" w:cs="Calibri"/>
                <w:color w:val="000000"/>
              </w:rPr>
              <w:t>3.3</w:t>
            </w:r>
            <w:r>
              <w:fldChar w:fldCharType="end"/>
            </w:r>
            <w:r>
              <w:fldChar w:fldCharType="begin"/>
            </w:r>
            <w:r>
              <w:instrText>HYPERLINK \l "_heading=h.e7b8goabfr0v"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_heading=h.e7b8goabfr0v \h </w:instrText>
            </w:r>
            <w:r>
              <w:fldChar w:fldCharType="separate"/>
            </w:r>
            <w:r>
              <w:rPr>
                <w:rFonts w:ascii="Calibri" w:eastAsia="Calibri" w:hAnsi="Calibri" w:cs="Calibri"/>
                <w:color w:val="000000"/>
              </w:rPr>
              <w:t>Pre-survey Options</w:t>
            </w:r>
            <w:r>
              <w:rPr>
                <w:rFonts w:ascii="Calibri" w:eastAsia="Calibri" w:hAnsi="Calibri" w:cs="Calibri"/>
                <w:color w:val="000000"/>
              </w:rPr>
              <w:tab/>
              <w:t>27</w:t>
            </w:r>
            <w:r>
              <w:fldChar w:fldCharType="end"/>
            </w:r>
          </w:ins>
        </w:p>
        <w:p w14:paraId="30E690A8" w14:textId="77777777" w:rsidR="00EA1BE8" w:rsidRDefault="00000000">
          <w:pPr>
            <w:pBdr>
              <w:top w:val="nil"/>
              <w:left w:val="nil"/>
              <w:bottom w:val="nil"/>
              <w:right w:val="nil"/>
              <w:between w:val="nil"/>
            </w:pBdr>
            <w:tabs>
              <w:tab w:val="right" w:pos="9510"/>
            </w:tabs>
            <w:spacing w:after="100"/>
            <w:ind w:left="440" w:right="720"/>
            <w:rPr>
              <w:ins w:id="67" w:author="Kelly Burnett" w:date="2025-05-06T22:12:00Z" w16du:dateUtc="2025-05-07T05:12:00Z"/>
              <w:rFonts w:ascii="Calibri" w:hAnsi="Calibri" w:cs="Calibri"/>
              <w:color w:val="000000"/>
              <w:sz w:val="24"/>
              <w:szCs w:val="24"/>
            </w:rPr>
          </w:pPr>
          <w:ins w:id="68" w:author="Kelly Burnett" w:date="2025-05-06T22:12:00Z" w16du:dateUtc="2025-05-07T05:12:00Z">
            <w:r>
              <w:fldChar w:fldCharType="begin"/>
            </w:r>
            <w:r>
              <w:instrText>HYPERLINK \l "_heading=h.4eg4ukmstrw6" \h</w:instrText>
            </w:r>
            <w:r>
              <w:fldChar w:fldCharType="separate"/>
            </w:r>
            <w:r>
              <w:rPr>
                <w:rFonts w:ascii="Calibri" w:eastAsia="Calibri" w:hAnsi="Calibri" w:cs="Calibri"/>
                <w:color w:val="000000"/>
              </w:rPr>
              <w:t>Pre-survey Option 1: Assessing Roads and Streams Digital Data</w:t>
            </w:r>
            <w:r>
              <w:rPr>
                <w:rFonts w:ascii="Calibri" w:eastAsia="Calibri" w:hAnsi="Calibri" w:cs="Calibri"/>
                <w:color w:val="000000"/>
              </w:rPr>
              <w:tab/>
              <w:t>27</w:t>
            </w:r>
            <w:r>
              <w:fldChar w:fldCharType="end"/>
            </w:r>
          </w:ins>
        </w:p>
        <w:p w14:paraId="1848432B" w14:textId="77777777" w:rsidR="00EA1BE8" w:rsidRDefault="00000000">
          <w:pPr>
            <w:pBdr>
              <w:top w:val="nil"/>
              <w:left w:val="nil"/>
              <w:bottom w:val="nil"/>
              <w:right w:val="nil"/>
              <w:between w:val="nil"/>
            </w:pBdr>
            <w:tabs>
              <w:tab w:val="right" w:pos="9510"/>
            </w:tabs>
            <w:spacing w:after="100"/>
            <w:ind w:left="440" w:right="720"/>
            <w:rPr>
              <w:ins w:id="69" w:author="Kelly Burnett" w:date="2025-05-06T22:12:00Z" w16du:dateUtc="2025-05-07T05:12:00Z"/>
              <w:rFonts w:ascii="Calibri" w:hAnsi="Calibri" w:cs="Calibri"/>
              <w:color w:val="000000"/>
              <w:sz w:val="24"/>
              <w:szCs w:val="24"/>
            </w:rPr>
          </w:pPr>
          <w:ins w:id="70" w:author="Kelly Burnett" w:date="2025-05-06T22:12:00Z" w16du:dateUtc="2025-05-07T05:12:00Z">
            <w:r>
              <w:fldChar w:fldCharType="begin"/>
            </w:r>
            <w:r>
              <w:instrText>HYPERLINK \l "_heading=h.omog16innomw" \h</w:instrText>
            </w:r>
            <w:r>
              <w:fldChar w:fldCharType="separate"/>
            </w:r>
            <w:r>
              <w:rPr>
                <w:rFonts w:ascii="Calibri" w:eastAsia="Calibri" w:hAnsi="Calibri" w:cs="Calibri"/>
                <w:color w:val="000000"/>
              </w:rPr>
              <w:t>Pre-survey Option 2:  GIS-LiDAR Road Segment Analysis (Josh &amp; Kelly)</w:t>
            </w:r>
            <w:r>
              <w:rPr>
                <w:rFonts w:ascii="Calibri" w:eastAsia="Calibri" w:hAnsi="Calibri" w:cs="Calibri"/>
                <w:color w:val="000000"/>
              </w:rPr>
              <w:tab/>
              <w:t>28</w:t>
            </w:r>
            <w:r>
              <w:fldChar w:fldCharType="end"/>
            </w:r>
          </w:ins>
        </w:p>
        <w:p w14:paraId="27457CB3" w14:textId="77777777" w:rsidR="00EA1BE8" w:rsidRDefault="00000000">
          <w:pPr>
            <w:pBdr>
              <w:top w:val="nil"/>
              <w:left w:val="nil"/>
              <w:bottom w:val="nil"/>
              <w:right w:val="nil"/>
              <w:between w:val="nil"/>
            </w:pBdr>
            <w:tabs>
              <w:tab w:val="right" w:pos="8640"/>
              <w:tab w:val="left" w:pos="660"/>
            </w:tabs>
            <w:spacing w:after="100"/>
            <w:rPr>
              <w:ins w:id="71" w:author="Kelly Burnett" w:date="2025-05-06T22:12:00Z" w16du:dateUtc="2025-05-07T05:12:00Z"/>
              <w:rFonts w:ascii="Calibri" w:hAnsi="Calibri" w:cs="Calibri"/>
              <w:color w:val="000000"/>
              <w:sz w:val="24"/>
              <w:szCs w:val="24"/>
            </w:rPr>
          </w:pPr>
          <w:ins w:id="72" w:author="Kelly Burnett" w:date="2025-05-06T22:12:00Z" w16du:dateUtc="2025-05-07T05:12:00Z">
            <w:r>
              <w:fldChar w:fldCharType="begin"/>
            </w:r>
            <w:r>
              <w:instrText>HYPERLINK \l "_heading=h.u27bvq1aacbt" \h</w:instrText>
            </w:r>
            <w:r>
              <w:fldChar w:fldCharType="separate"/>
            </w:r>
            <w:r>
              <w:rPr>
                <w:rFonts w:ascii="Calibri" w:eastAsia="Calibri" w:hAnsi="Calibri" w:cs="Calibri"/>
                <w:color w:val="000000"/>
              </w:rPr>
              <w:t>3.4</w:t>
            </w:r>
            <w:r>
              <w:fldChar w:fldCharType="end"/>
            </w:r>
            <w:r>
              <w:fldChar w:fldCharType="begin"/>
            </w:r>
            <w:r>
              <w:instrText>HYPERLINK \l "_heading=h.u27bvq1aacbt" \h</w:instrText>
            </w:r>
            <w:r>
              <w:fldChar w:fldCharType="separate"/>
            </w:r>
            <w:r>
              <w:rPr>
                <w:rFonts w:ascii="Calibri" w:eastAsia="Calibri" w:hAnsi="Calibri" w:cs="Calibri"/>
                <w:color w:val="000000"/>
                <w:sz w:val="24"/>
                <w:szCs w:val="24"/>
              </w:rPr>
              <w:tab/>
            </w:r>
            <w:r>
              <w:fldChar w:fldCharType="end"/>
            </w:r>
            <w:r>
              <w:fldChar w:fldCharType="begin"/>
            </w:r>
            <w:r>
              <w:instrText xml:space="preserve"> PAGEREF _heading=h.u27bvq1aacbt \h </w:instrText>
            </w:r>
            <w:r>
              <w:fldChar w:fldCharType="separate"/>
            </w:r>
            <w:r>
              <w:rPr>
                <w:rFonts w:ascii="Calibri" w:eastAsia="Calibri" w:hAnsi="Calibri" w:cs="Calibri"/>
                <w:color w:val="000000"/>
              </w:rPr>
              <w:t>Options Summary Table</w:t>
            </w:r>
            <w:r>
              <w:rPr>
                <w:rFonts w:ascii="Calibri" w:eastAsia="Calibri" w:hAnsi="Calibri" w:cs="Calibri"/>
                <w:color w:val="000000"/>
              </w:rPr>
              <w:tab/>
              <w:t>29</w:t>
            </w:r>
            <w:r>
              <w:fldChar w:fldCharType="end"/>
            </w:r>
          </w:ins>
        </w:p>
        <w:p w14:paraId="2FCD9BB8" w14:textId="77777777" w:rsidR="00EA1BE8" w:rsidRDefault="00000000">
          <w:pPr>
            <w:pBdr>
              <w:top w:val="nil"/>
              <w:left w:val="nil"/>
              <w:bottom w:val="nil"/>
              <w:right w:val="nil"/>
              <w:between w:val="nil"/>
            </w:pBdr>
            <w:tabs>
              <w:tab w:val="right" w:pos="8640"/>
            </w:tabs>
            <w:spacing w:before="180" w:after="40" w:line="240" w:lineRule="auto"/>
            <w:ind w:right="720"/>
            <w:rPr>
              <w:ins w:id="73" w:author="Kelly Burnett" w:date="2025-05-06T22:12:00Z" w16du:dateUtc="2025-05-07T05:12:00Z"/>
              <w:rFonts w:ascii="Calibri" w:hAnsi="Calibri" w:cs="Calibri"/>
              <w:color w:val="000000"/>
              <w:sz w:val="24"/>
              <w:szCs w:val="24"/>
            </w:rPr>
          </w:pPr>
          <w:ins w:id="74" w:author="Kelly Burnett" w:date="2025-05-06T22:12:00Z" w16du:dateUtc="2025-05-07T05:12:00Z">
            <w:r>
              <w:fldChar w:fldCharType="begin"/>
            </w:r>
            <w:r>
              <w:instrText>HYPERLINK \l "_heading=h.r2f7bwiubmtu" \h</w:instrText>
            </w:r>
            <w:r>
              <w:fldChar w:fldCharType="separate"/>
            </w:r>
            <w:r>
              <w:rPr>
                <w:rFonts w:ascii="Calibri" w:eastAsia="Calibri" w:hAnsi="Calibri" w:cs="Calibri"/>
                <w:b/>
                <w:smallCaps/>
                <w:color w:val="000000"/>
              </w:rPr>
              <w:t>4. References</w:t>
            </w:r>
            <w:r>
              <w:rPr>
                <w:rFonts w:ascii="Calibri" w:eastAsia="Calibri" w:hAnsi="Calibri" w:cs="Calibri"/>
                <w:b/>
                <w:smallCaps/>
                <w:color w:val="000000"/>
              </w:rPr>
              <w:tab/>
              <w:t>31</w:t>
            </w:r>
            <w:r>
              <w:fldChar w:fldCharType="end"/>
            </w:r>
          </w:ins>
        </w:p>
        <w:p w14:paraId="7DDBC0A0" w14:textId="77777777" w:rsidR="00EA1BE8" w:rsidRDefault="00000000">
          <w:pPr>
            <w:pBdr>
              <w:top w:val="nil"/>
              <w:left w:val="nil"/>
              <w:bottom w:val="nil"/>
              <w:right w:val="nil"/>
              <w:between w:val="nil"/>
            </w:pBdr>
            <w:tabs>
              <w:tab w:val="right" w:pos="8640"/>
            </w:tabs>
            <w:spacing w:before="180" w:after="40" w:line="240" w:lineRule="auto"/>
            <w:ind w:right="720"/>
            <w:rPr>
              <w:ins w:id="75" w:author="Kelly Burnett" w:date="2025-05-06T22:12:00Z" w16du:dateUtc="2025-05-07T05:12:00Z"/>
              <w:rFonts w:ascii="Calibri" w:hAnsi="Calibri" w:cs="Calibri"/>
              <w:color w:val="000000"/>
              <w:sz w:val="24"/>
              <w:szCs w:val="24"/>
            </w:rPr>
          </w:pPr>
          <w:ins w:id="76" w:author="Kelly Burnett" w:date="2025-05-06T22:12:00Z" w16du:dateUtc="2025-05-07T05:12:00Z">
            <w:r>
              <w:fldChar w:fldCharType="begin"/>
            </w:r>
            <w:r>
              <w:instrText>HYPERLINK \l "_heading=h.x76ezd5gfyhz" \h</w:instrText>
            </w:r>
            <w:r>
              <w:fldChar w:fldCharType="separate"/>
            </w:r>
            <w:r>
              <w:rPr>
                <w:rFonts w:ascii="Calibri" w:eastAsia="Calibri" w:hAnsi="Calibri" w:cs="Calibri"/>
                <w:b/>
                <w:smallCaps/>
                <w:color w:val="000000"/>
              </w:rPr>
              <w:t>5. Appendices</w:t>
            </w:r>
            <w:r>
              <w:rPr>
                <w:rFonts w:ascii="Calibri" w:eastAsia="Calibri" w:hAnsi="Calibri" w:cs="Calibri"/>
                <w:b/>
                <w:smallCaps/>
                <w:color w:val="000000"/>
              </w:rPr>
              <w:tab/>
              <w:t>34</w:t>
            </w:r>
            <w:r>
              <w:fldChar w:fldCharType="end"/>
            </w:r>
          </w:ins>
        </w:p>
        <w:p w14:paraId="7279B1B5" w14:textId="77777777" w:rsidR="00EA1BE8" w:rsidRDefault="00000000">
          <w:pPr>
            <w:pBdr>
              <w:top w:val="nil"/>
              <w:left w:val="nil"/>
              <w:bottom w:val="nil"/>
              <w:right w:val="nil"/>
              <w:between w:val="nil"/>
            </w:pBdr>
            <w:tabs>
              <w:tab w:val="right" w:pos="8640"/>
            </w:tabs>
            <w:spacing w:after="100"/>
            <w:rPr>
              <w:ins w:id="77" w:author="Kelly Burnett" w:date="2025-05-06T22:12:00Z" w16du:dateUtc="2025-05-07T05:12:00Z"/>
              <w:rFonts w:ascii="Calibri" w:hAnsi="Calibri" w:cs="Calibri"/>
              <w:color w:val="000000"/>
              <w:sz w:val="24"/>
              <w:szCs w:val="24"/>
            </w:rPr>
          </w:pPr>
          <w:ins w:id="78" w:author="Kelly Burnett" w:date="2025-05-06T22:12:00Z" w16du:dateUtc="2025-05-07T05:12:00Z">
            <w:r>
              <w:fldChar w:fldCharType="begin"/>
            </w:r>
            <w:r>
              <w:instrText>HYPERLINK \l "_heading=h.26dd6kjsaahl" \h</w:instrText>
            </w:r>
            <w:r>
              <w:fldChar w:fldCharType="separate"/>
            </w:r>
            <w:r>
              <w:rPr>
                <w:rFonts w:ascii="Calibri" w:eastAsia="Calibri" w:hAnsi="Calibri" w:cs="Calibri"/>
                <w:color w:val="000000"/>
              </w:rPr>
              <w:t>Appendix A. AMPC Research Questions Package</w:t>
            </w:r>
            <w:r>
              <w:rPr>
                <w:rFonts w:ascii="Calibri" w:eastAsia="Calibri" w:hAnsi="Calibri" w:cs="Calibri"/>
                <w:color w:val="000000"/>
              </w:rPr>
              <w:tab/>
              <w:t>34</w:t>
            </w:r>
            <w:r>
              <w:fldChar w:fldCharType="end"/>
            </w:r>
          </w:ins>
        </w:p>
        <w:p w14:paraId="41A3690F" w14:textId="77777777" w:rsidR="00EA1BE8" w:rsidRDefault="00000000">
          <w:pPr>
            <w:pBdr>
              <w:top w:val="nil"/>
              <w:left w:val="nil"/>
              <w:bottom w:val="nil"/>
              <w:right w:val="nil"/>
              <w:between w:val="nil"/>
            </w:pBdr>
            <w:tabs>
              <w:tab w:val="right" w:pos="9510"/>
            </w:tabs>
            <w:spacing w:after="100"/>
            <w:ind w:left="440" w:right="720"/>
            <w:rPr>
              <w:ins w:id="79" w:author="Kelly Burnett" w:date="2025-05-06T22:12:00Z" w16du:dateUtc="2025-05-07T05:12:00Z"/>
              <w:rFonts w:ascii="Calibri" w:hAnsi="Calibri" w:cs="Calibri"/>
              <w:color w:val="000000"/>
              <w:sz w:val="24"/>
              <w:szCs w:val="24"/>
            </w:rPr>
          </w:pPr>
          <w:ins w:id="80" w:author="Kelly Burnett" w:date="2025-05-06T22:12:00Z" w16du:dateUtc="2025-05-07T05:12:00Z">
            <w:r>
              <w:fldChar w:fldCharType="begin"/>
            </w:r>
            <w:r>
              <w:instrText>HYPERLINK \l "_heading=h.8xmozemz1zq2" \h</w:instrText>
            </w:r>
            <w:r>
              <w:fldChar w:fldCharType="separate"/>
            </w:r>
            <w:r>
              <w:rPr>
                <w:rFonts w:ascii="Calibri" w:eastAsia="Calibri" w:hAnsi="Calibri" w:cs="Calibri"/>
                <w:color w:val="000000"/>
              </w:rPr>
              <w:t>Finalized research questions</w:t>
            </w:r>
            <w:r>
              <w:rPr>
                <w:rFonts w:ascii="Calibri" w:eastAsia="Calibri" w:hAnsi="Calibri" w:cs="Calibri"/>
                <w:color w:val="000000"/>
              </w:rPr>
              <w:tab/>
              <w:t>34</w:t>
            </w:r>
            <w:r>
              <w:fldChar w:fldCharType="end"/>
            </w:r>
          </w:ins>
        </w:p>
        <w:p w14:paraId="35024B7A" w14:textId="77777777" w:rsidR="00EA1BE8" w:rsidRDefault="00000000">
          <w:pPr>
            <w:pBdr>
              <w:top w:val="nil"/>
              <w:left w:val="nil"/>
              <w:bottom w:val="nil"/>
              <w:right w:val="nil"/>
              <w:between w:val="nil"/>
            </w:pBdr>
            <w:tabs>
              <w:tab w:val="right" w:pos="9510"/>
            </w:tabs>
            <w:spacing w:after="100"/>
            <w:ind w:left="440" w:right="720"/>
            <w:rPr>
              <w:ins w:id="81" w:author="Kelly Burnett" w:date="2025-05-06T22:12:00Z" w16du:dateUtc="2025-05-07T05:12:00Z"/>
              <w:rFonts w:ascii="Calibri" w:hAnsi="Calibri" w:cs="Calibri"/>
              <w:color w:val="000000"/>
              <w:sz w:val="24"/>
              <w:szCs w:val="24"/>
            </w:rPr>
          </w:pPr>
          <w:ins w:id="82" w:author="Kelly Burnett" w:date="2025-05-06T22:12:00Z" w16du:dateUtc="2025-05-07T05:12:00Z">
            <w:r>
              <w:fldChar w:fldCharType="begin"/>
            </w:r>
            <w:r>
              <w:instrText>HYPERLINK \l "_heading=h.g3pj69q8sr6p" \h</w:instrText>
            </w:r>
            <w:r>
              <w:fldChar w:fldCharType="separate"/>
            </w:r>
            <w:r>
              <w:rPr>
                <w:rFonts w:ascii="Calibri" w:eastAsia="Calibri" w:hAnsi="Calibri" w:cs="Calibri"/>
                <w:color w:val="000000"/>
              </w:rPr>
              <w:t>Preliminary Research Questions Package: Contextual Information</w:t>
            </w:r>
            <w:r>
              <w:rPr>
                <w:rFonts w:ascii="Calibri" w:eastAsia="Calibri" w:hAnsi="Calibri" w:cs="Calibri"/>
                <w:color w:val="000000"/>
              </w:rPr>
              <w:tab/>
              <w:t>34</w:t>
            </w:r>
            <w:r>
              <w:fldChar w:fldCharType="end"/>
            </w:r>
          </w:ins>
        </w:p>
        <w:p w14:paraId="341657CB" w14:textId="77777777" w:rsidR="00EA1BE8" w:rsidRDefault="00000000">
          <w:pPr>
            <w:pBdr>
              <w:top w:val="nil"/>
              <w:left w:val="nil"/>
              <w:bottom w:val="nil"/>
              <w:right w:val="nil"/>
              <w:between w:val="nil"/>
            </w:pBdr>
            <w:tabs>
              <w:tab w:val="right" w:pos="8640"/>
            </w:tabs>
            <w:spacing w:after="100"/>
            <w:rPr>
              <w:ins w:id="83" w:author="Kelly Burnett" w:date="2025-05-06T22:12:00Z" w16du:dateUtc="2025-05-07T05:12:00Z"/>
              <w:rFonts w:ascii="Calibri" w:hAnsi="Calibri" w:cs="Calibri"/>
              <w:color w:val="000000"/>
              <w:sz w:val="24"/>
              <w:szCs w:val="24"/>
            </w:rPr>
          </w:pPr>
          <w:ins w:id="84" w:author="Kelly Burnett" w:date="2025-05-06T22:12:00Z" w16du:dateUtc="2025-05-07T05:12:00Z">
            <w:r>
              <w:fldChar w:fldCharType="begin"/>
            </w:r>
            <w:r>
              <w:instrText>HYPERLINK \l "_heading=h.pcc5nj3fjy54" \h</w:instrText>
            </w:r>
            <w:r>
              <w:fldChar w:fldCharType="separate"/>
            </w:r>
            <w:r>
              <w:rPr>
                <w:rFonts w:ascii="Calibri" w:eastAsia="Calibri" w:hAnsi="Calibri" w:cs="Calibri"/>
                <w:color w:val="000000"/>
              </w:rPr>
              <w:t>Appendix B. Road rules relevant to the IRST’s work on hydrologic connectivity</w:t>
            </w:r>
            <w:r>
              <w:rPr>
                <w:rFonts w:ascii="Calibri" w:eastAsia="Calibri" w:hAnsi="Calibri" w:cs="Calibri"/>
                <w:color w:val="000000"/>
              </w:rPr>
              <w:tab/>
              <w:t>38</w:t>
            </w:r>
            <w:r>
              <w:fldChar w:fldCharType="end"/>
            </w:r>
          </w:ins>
        </w:p>
        <w:p w14:paraId="2466DDFE" w14:textId="5832E3BB" w:rsidR="00F53D11" w:rsidRDefault="00000000">
          <w:pPr>
            <w:pStyle w:val="TOC1"/>
            <w:rPr>
              <w:del w:id="85"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ins w:id="86" w:author="Kelly Burnett" w:date="2025-05-06T22:12:00Z" w16du:dateUtc="2025-05-07T05:12:00Z">
            <w:r>
              <w:fldChar w:fldCharType="end"/>
            </w:r>
          </w:ins>
          <w:del w:id="87" w:author="Kelly Burnett" w:date="2025-05-06T22:12:00Z" w16du:dateUtc="2025-05-07T05:12:00Z">
            <w:r w:rsidR="00CB74DB">
              <w:fldChar w:fldCharType="begin"/>
            </w:r>
            <w:r w:rsidR="00CB74DB">
              <w:delInstrText xml:space="preserve"> TOC \h \u \z \t "Heading 1,1,Heading 2,2,Heading 3,3,"</w:delInstrText>
            </w:r>
            <w:r w:rsidR="00CB74DB">
              <w:fldChar w:fldCharType="separate"/>
            </w:r>
            <w:r w:rsidR="00F53D11">
              <w:fldChar w:fldCharType="begin"/>
            </w:r>
            <w:r w:rsidR="00F53D11">
              <w:delInstrText>HYPERLINK \l "_Toc197242083"</w:delInstrText>
            </w:r>
            <w:r w:rsidR="00F53D11">
              <w:fldChar w:fldCharType="separate"/>
            </w:r>
            <w:r w:rsidR="00F53D11" w:rsidRPr="00D460E5">
              <w:rPr>
                <w:rStyle w:val="Hyperlink"/>
              </w:rPr>
              <w:delText>Abbreviations and Acronyms</w:delText>
            </w:r>
            <w:r w:rsidR="00F53D11">
              <w:rPr>
                <w:webHidden/>
              </w:rPr>
              <w:tab/>
            </w:r>
            <w:r w:rsidR="00F53D11">
              <w:rPr>
                <w:webHidden/>
              </w:rPr>
              <w:fldChar w:fldCharType="begin"/>
            </w:r>
            <w:r w:rsidR="00F53D11">
              <w:rPr>
                <w:webHidden/>
              </w:rPr>
              <w:delInstrText xml:space="preserve"> PAGEREF _Toc197242083 \h </w:delInstrText>
            </w:r>
            <w:r w:rsidR="00F53D11">
              <w:rPr>
                <w:webHidden/>
              </w:rPr>
            </w:r>
            <w:r w:rsidR="00F53D11">
              <w:rPr>
                <w:webHidden/>
              </w:rPr>
              <w:fldChar w:fldCharType="separate"/>
            </w:r>
            <w:r w:rsidR="00F53D11">
              <w:rPr>
                <w:webHidden/>
              </w:rPr>
              <w:delText>6</w:delText>
            </w:r>
            <w:r w:rsidR="00F53D11">
              <w:rPr>
                <w:webHidden/>
              </w:rPr>
              <w:fldChar w:fldCharType="end"/>
            </w:r>
            <w:r w:rsidR="00F53D11">
              <w:fldChar w:fldCharType="end"/>
            </w:r>
          </w:del>
        </w:p>
        <w:p w14:paraId="195F2ACC" w14:textId="0C7D4A31" w:rsidR="00F53D11" w:rsidRDefault="00F53D11">
          <w:pPr>
            <w:pStyle w:val="TOC1"/>
            <w:rPr>
              <w:del w:id="88"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del w:id="89" w:author="Kelly Burnett" w:date="2025-05-06T22:12:00Z" w16du:dateUtc="2025-05-07T05:12:00Z">
            <w:r>
              <w:fldChar w:fldCharType="begin"/>
            </w:r>
            <w:r>
              <w:delInstrText>HYPERLINK \l "_Toc197242084"</w:delInstrText>
            </w:r>
            <w:r>
              <w:fldChar w:fldCharType="separate"/>
            </w:r>
            <w:r w:rsidRPr="00D460E5">
              <w:rPr>
                <w:rStyle w:val="Hyperlink"/>
              </w:rPr>
              <w:delText>Executive Summary</w:delText>
            </w:r>
            <w:r>
              <w:rPr>
                <w:webHidden/>
              </w:rPr>
              <w:tab/>
            </w:r>
            <w:r>
              <w:rPr>
                <w:webHidden/>
              </w:rPr>
              <w:fldChar w:fldCharType="begin"/>
            </w:r>
            <w:r>
              <w:rPr>
                <w:webHidden/>
              </w:rPr>
              <w:delInstrText xml:space="preserve"> PAGEREF _Toc197242084 \h </w:delInstrText>
            </w:r>
            <w:r>
              <w:rPr>
                <w:webHidden/>
              </w:rPr>
            </w:r>
            <w:r>
              <w:rPr>
                <w:webHidden/>
              </w:rPr>
              <w:fldChar w:fldCharType="separate"/>
            </w:r>
            <w:r>
              <w:rPr>
                <w:webHidden/>
              </w:rPr>
              <w:delText>8</w:delText>
            </w:r>
            <w:r>
              <w:rPr>
                <w:webHidden/>
              </w:rPr>
              <w:fldChar w:fldCharType="end"/>
            </w:r>
            <w:r>
              <w:fldChar w:fldCharType="end"/>
            </w:r>
          </w:del>
        </w:p>
        <w:p w14:paraId="72F99F8F" w14:textId="7066FE6D" w:rsidR="00F53D11" w:rsidRDefault="00F53D11">
          <w:pPr>
            <w:pStyle w:val="TOC1"/>
            <w:tabs>
              <w:tab w:val="left" w:pos="440"/>
            </w:tabs>
            <w:rPr>
              <w:del w:id="90"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del w:id="91" w:author="Kelly Burnett" w:date="2025-05-06T22:12:00Z" w16du:dateUtc="2025-05-07T05:12:00Z">
            <w:r>
              <w:fldChar w:fldCharType="begin"/>
            </w:r>
            <w:r>
              <w:delInstrText>HYPERLINK \l "_Toc197242085"</w:delInstrText>
            </w:r>
            <w:r>
              <w:fldChar w:fldCharType="separate"/>
            </w:r>
            <w:r w:rsidRPr="00D460E5">
              <w:rPr>
                <w:rStyle w:val="Hyperlink"/>
              </w:rPr>
              <w:delText>1.</w:delText>
            </w:r>
            <w:r>
              <w:rPr>
                <w:rFonts w:asciiTheme="minorHAnsi" w:eastAsiaTheme="minorEastAsia" w:hAnsiTheme="minorHAnsi" w:cstheme="minorBidi"/>
                <w:b w:val="0"/>
                <w:bCs w:val="0"/>
                <w:caps w:val="0"/>
                <w:kern w:val="2"/>
                <w:sz w:val="24"/>
                <w:szCs w:val="24"/>
                <w:lang w:eastAsia="en-US"/>
                <w14:ligatures w14:val="standardContextual"/>
              </w:rPr>
              <w:tab/>
            </w:r>
            <w:r w:rsidRPr="00D460E5">
              <w:rPr>
                <w:rStyle w:val="Hyperlink"/>
              </w:rPr>
              <w:delText>Introduction</w:delText>
            </w:r>
            <w:r>
              <w:rPr>
                <w:webHidden/>
              </w:rPr>
              <w:tab/>
            </w:r>
            <w:r>
              <w:rPr>
                <w:webHidden/>
              </w:rPr>
              <w:fldChar w:fldCharType="begin"/>
            </w:r>
            <w:r>
              <w:rPr>
                <w:webHidden/>
              </w:rPr>
              <w:delInstrText xml:space="preserve"> PAGEREF _Toc197242085 \h </w:delInstrText>
            </w:r>
            <w:r>
              <w:rPr>
                <w:webHidden/>
              </w:rPr>
            </w:r>
            <w:r>
              <w:rPr>
                <w:webHidden/>
              </w:rPr>
              <w:fldChar w:fldCharType="separate"/>
            </w:r>
            <w:r>
              <w:rPr>
                <w:webHidden/>
              </w:rPr>
              <w:delText>9</w:delText>
            </w:r>
            <w:r>
              <w:rPr>
                <w:webHidden/>
              </w:rPr>
              <w:fldChar w:fldCharType="end"/>
            </w:r>
            <w:r>
              <w:fldChar w:fldCharType="end"/>
            </w:r>
          </w:del>
        </w:p>
        <w:p w14:paraId="6D6B2DC7" w14:textId="19EC2F35" w:rsidR="00F53D11" w:rsidRDefault="00F53D11">
          <w:pPr>
            <w:pStyle w:val="TOC2"/>
            <w:tabs>
              <w:tab w:val="left" w:pos="660"/>
            </w:tabs>
            <w:rPr>
              <w:del w:id="92" w:author="Kelly Burnett" w:date="2025-05-06T22:12:00Z" w16du:dateUtc="2025-05-07T05:12:00Z"/>
              <w:rFonts w:asciiTheme="minorHAnsi" w:eastAsiaTheme="minorEastAsia" w:hAnsiTheme="minorHAnsi" w:cstheme="minorBidi"/>
              <w:noProof/>
              <w:kern w:val="2"/>
              <w:sz w:val="24"/>
              <w:szCs w:val="24"/>
              <w14:ligatures w14:val="standardContextual"/>
            </w:rPr>
          </w:pPr>
          <w:del w:id="93" w:author="Kelly Burnett" w:date="2025-05-06T22:12:00Z" w16du:dateUtc="2025-05-07T05:12:00Z">
            <w:r>
              <w:fldChar w:fldCharType="begin"/>
            </w:r>
            <w:r>
              <w:delInstrText>HYPERLINK \l "_Toc197242086"</w:delInstrText>
            </w:r>
            <w:r>
              <w:fldChar w:fldCharType="separate"/>
            </w:r>
            <w:r w:rsidRPr="00D460E5">
              <w:rPr>
                <w:rStyle w:val="Hyperlink"/>
                <w:noProof/>
              </w:rPr>
              <w:delText xml:space="preserve">1.1 </w:delText>
            </w:r>
            <w:r>
              <w:rPr>
                <w:rFonts w:asciiTheme="minorHAnsi" w:eastAsiaTheme="minorEastAsia" w:hAnsiTheme="minorHAnsi" w:cstheme="minorBidi"/>
                <w:noProof/>
                <w:kern w:val="2"/>
                <w:sz w:val="24"/>
                <w:szCs w:val="24"/>
                <w14:ligatures w14:val="standardContextual"/>
              </w:rPr>
              <w:tab/>
            </w:r>
            <w:r w:rsidRPr="00D460E5">
              <w:rPr>
                <w:rStyle w:val="Hyperlink"/>
                <w:noProof/>
              </w:rPr>
              <w:delText>Background and Project Purpose</w:delText>
            </w:r>
            <w:r>
              <w:rPr>
                <w:noProof/>
                <w:webHidden/>
              </w:rPr>
              <w:tab/>
            </w:r>
            <w:r>
              <w:rPr>
                <w:noProof/>
                <w:webHidden/>
              </w:rPr>
              <w:fldChar w:fldCharType="begin"/>
            </w:r>
            <w:r>
              <w:rPr>
                <w:noProof/>
                <w:webHidden/>
              </w:rPr>
              <w:delInstrText xml:space="preserve"> PAGEREF _Toc197242086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43C81CA9" w14:textId="4E9F9606" w:rsidR="00F53D11" w:rsidRDefault="00F53D11">
          <w:pPr>
            <w:pStyle w:val="TOC2"/>
            <w:tabs>
              <w:tab w:val="left" w:pos="660"/>
            </w:tabs>
            <w:rPr>
              <w:del w:id="94" w:author="Kelly Burnett" w:date="2025-05-06T22:12:00Z" w16du:dateUtc="2025-05-07T05:12:00Z"/>
              <w:rFonts w:asciiTheme="minorHAnsi" w:eastAsiaTheme="minorEastAsia" w:hAnsiTheme="minorHAnsi" w:cstheme="minorBidi"/>
              <w:noProof/>
              <w:kern w:val="2"/>
              <w:sz w:val="24"/>
              <w:szCs w:val="24"/>
              <w14:ligatures w14:val="standardContextual"/>
            </w:rPr>
          </w:pPr>
          <w:del w:id="95" w:author="Kelly Burnett" w:date="2025-05-06T22:12:00Z" w16du:dateUtc="2025-05-07T05:12:00Z">
            <w:r>
              <w:fldChar w:fldCharType="begin"/>
            </w:r>
            <w:r>
              <w:delInstrText>HYPERLINK \l "_Toc197242087"</w:delInstrText>
            </w:r>
            <w:r>
              <w:fldChar w:fldCharType="separate"/>
            </w:r>
            <w:r w:rsidRPr="00D460E5">
              <w:rPr>
                <w:rStyle w:val="Hyperlink"/>
                <w:noProof/>
              </w:rPr>
              <w:delText>1.2</w:delText>
            </w:r>
            <w:r>
              <w:rPr>
                <w:rFonts w:asciiTheme="minorHAnsi" w:eastAsiaTheme="minorEastAsia" w:hAnsiTheme="minorHAnsi" w:cstheme="minorBidi"/>
                <w:noProof/>
                <w:kern w:val="2"/>
                <w:sz w:val="24"/>
                <w:szCs w:val="24"/>
                <w14:ligatures w14:val="standardContextual"/>
              </w:rPr>
              <w:tab/>
            </w:r>
            <w:r w:rsidRPr="00D460E5">
              <w:rPr>
                <w:rStyle w:val="Hyperlink"/>
                <w:noProof/>
              </w:rPr>
              <w:delText>Research questions</w:delText>
            </w:r>
            <w:r>
              <w:rPr>
                <w:noProof/>
                <w:webHidden/>
              </w:rPr>
              <w:tab/>
            </w:r>
            <w:r>
              <w:rPr>
                <w:noProof/>
                <w:webHidden/>
              </w:rPr>
              <w:fldChar w:fldCharType="begin"/>
            </w:r>
            <w:r>
              <w:rPr>
                <w:noProof/>
                <w:webHidden/>
              </w:rPr>
              <w:delInstrText xml:space="preserve"> PAGEREF _Toc197242087 \h </w:delInstrText>
            </w:r>
            <w:r>
              <w:rPr>
                <w:noProof/>
                <w:webHidden/>
              </w:rPr>
            </w:r>
            <w:r>
              <w:rPr>
                <w:noProof/>
                <w:webHidden/>
              </w:rPr>
              <w:fldChar w:fldCharType="separate"/>
            </w:r>
            <w:r>
              <w:rPr>
                <w:noProof/>
                <w:webHidden/>
              </w:rPr>
              <w:delText>10</w:delText>
            </w:r>
            <w:r>
              <w:rPr>
                <w:noProof/>
                <w:webHidden/>
              </w:rPr>
              <w:fldChar w:fldCharType="end"/>
            </w:r>
            <w:r>
              <w:fldChar w:fldCharType="end"/>
            </w:r>
          </w:del>
        </w:p>
        <w:p w14:paraId="6F00527D" w14:textId="72042710" w:rsidR="00F53D11" w:rsidRDefault="00F53D11">
          <w:pPr>
            <w:pStyle w:val="TOC1"/>
            <w:rPr>
              <w:del w:id="96"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del w:id="97" w:author="Kelly Burnett" w:date="2025-05-06T22:12:00Z" w16du:dateUtc="2025-05-07T05:12:00Z">
            <w:r>
              <w:fldChar w:fldCharType="begin"/>
            </w:r>
            <w:r>
              <w:delInstrText>HYPERLINK \l "_Toc197242088"</w:delInstrText>
            </w:r>
            <w:r>
              <w:fldChar w:fldCharType="separate"/>
            </w:r>
            <w:r w:rsidRPr="00D460E5">
              <w:rPr>
                <w:rStyle w:val="Hyperlink"/>
              </w:rPr>
              <w:delText>2. Scoping Literature Review</w:delText>
            </w:r>
            <w:r>
              <w:rPr>
                <w:webHidden/>
              </w:rPr>
              <w:tab/>
            </w:r>
            <w:r>
              <w:rPr>
                <w:webHidden/>
              </w:rPr>
              <w:fldChar w:fldCharType="begin"/>
            </w:r>
            <w:r>
              <w:rPr>
                <w:webHidden/>
              </w:rPr>
              <w:delInstrText xml:space="preserve"> PAGEREF _Toc197242088 \h </w:delInstrText>
            </w:r>
            <w:r>
              <w:rPr>
                <w:webHidden/>
              </w:rPr>
            </w:r>
            <w:r>
              <w:rPr>
                <w:webHidden/>
              </w:rPr>
              <w:fldChar w:fldCharType="separate"/>
            </w:r>
            <w:r>
              <w:rPr>
                <w:webHidden/>
              </w:rPr>
              <w:delText>11</w:delText>
            </w:r>
            <w:r>
              <w:rPr>
                <w:webHidden/>
              </w:rPr>
              <w:fldChar w:fldCharType="end"/>
            </w:r>
            <w:r>
              <w:fldChar w:fldCharType="end"/>
            </w:r>
          </w:del>
        </w:p>
        <w:p w14:paraId="7A69701B" w14:textId="64142372" w:rsidR="00F53D11" w:rsidRDefault="00F53D11">
          <w:pPr>
            <w:pStyle w:val="TOC2"/>
            <w:rPr>
              <w:del w:id="98" w:author="Kelly Burnett" w:date="2025-05-06T22:12:00Z" w16du:dateUtc="2025-05-07T05:12:00Z"/>
              <w:rFonts w:asciiTheme="minorHAnsi" w:eastAsiaTheme="minorEastAsia" w:hAnsiTheme="minorHAnsi" w:cstheme="minorBidi"/>
              <w:noProof/>
              <w:kern w:val="2"/>
              <w:sz w:val="24"/>
              <w:szCs w:val="24"/>
              <w14:ligatures w14:val="standardContextual"/>
            </w:rPr>
          </w:pPr>
          <w:del w:id="99" w:author="Kelly Burnett" w:date="2025-05-06T22:12:00Z" w16du:dateUtc="2025-05-07T05:12:00Z">
            <w:r>
              <w:fldChar w:fldCharType="begin"/>
            </w:r>
            <w:r>
              <w:delInstrText>HYPERLINK \l "_Toc197242089"</w:delInstrText>
            </w:r>
            <w:r>
              <w:fldChar w:fldCharType="separate"/>
            </w:r>
            <w:r w:rsidRPr="00D460E5">
              <w:rPr>
                <w:rStyle w:val="Hyperlink"/>
                <w:noProof/>
              </w:rPr>
              <w:delText>Introduction</w:delText>
            </w:r>
            <w:r>
              <w:rPr>
                <w:noProof/>
                <w:webHidden/>
              </w:rPr>
              <w:tab/>
            </w:r>
            <w:r>
              <w:rPr>
                <w:noProof/>
                <w:webHidden/>
              </w:rPr>
              <w:fldChar w:fldCharType="begin"/>
            </w:r>
            <w:r>
              <w:rPr>
                <w:noProof/>
                <w:webHidden/>
              </w:rPr>
              <w:delInstrText xml:space="preserve"> PAGEREF _Toc197242089 \h </w:delInstrText>
            </w:r>
            <w:r>
              <w:rPr>
                <w:noProof/>
                <w:webHidden/>
              </w:rPr>
            </w:r>
            <w:r>
              <w:rPr>
                <w:noProof/>
                <w:webHidden/>
              </w:rPr>
              <w:fldChar w:fldCharType="separate"/>
            </w:r>
            <w:r>
              <w:rPr>
                <w:noProof/>
                <w:webHidden/>
              </w:rPr>
              <w:delText>11</w:delText>
            </w:r>
            <w:r>
              <w:rPr>
                <w:noProof/>
                <w:webHidden/>
              </w:rPr>
              <w:fldChar w:fldCharType="end"/>
            </w:r>
            <w:r>
              <w:fldChar w:fldCharType="end"/>
            </w:r>
          </w:del>
        </w:p>
        <w:p w14:paraId="39FEAED3" w14:textId="7AB13CC0" w:rsidR="00F53D11" w:rsidRDefault="00F53D11">
          <w:pPr>
            <w:pStyle w:val="TOC2"/>
            <w:rPr>
              <w:del w:id="100" w:author="Kelly Burnett" w:date="2025-05-06T22:12:00Z" w16du:dateUtc="2025-05-07T05:12:00Z"/>
              <w:rFonts w:asciiTheme="minorHAnsi" w:eastAsiaTheme="minorEastAsia" w:hAnsiTheme="minorHAnsi" w:cstheme="minorBidi"/>
              <w:noProof/>
              <w:kern w:val="2"/>
              <w:sz w:val="24"/>
              <w:szCs w:val="24"/>
              <w14:ligatures w14:val="standardContextual"/>
            </w:rPr>
          </w:pPr>
          <w:del w:id="101" w:author="Kelly Burnett" w:date="2025-05-06T22:12:00Z" w16du:dateUtc="2025-05-07T05:12:00Z">
            <w:r>
              <w:fldChar w:fldCharType="begin"/>
            </w:r>
            <w:r>
              <w:delInstrText>HYPERLINK \l "_Toc197242090"</w:delInstrText>
            </w:r>
            <w:r>
              <w:fldChar w:fldCharType="separate"/>
            </w:r>
            <w:r w:rsidRPr="00D460E5">
              <w:rPr>
                <w:rStyle w:val="Hyperlink"/>
                <w:noProof/>
              </w:rPr>
              <w:delText>Hydrologic Connectivity and Sediment Delivery Monitoring</w:delText>
            </w:r>
            <w:r>
              <w:rPr>
                <w:noProof/>
                <w:webHidden/>
              </w:rPr>
              <w:tab/>
            </w:r>
            <w:r>
              <w:rPr>
                <w:noProof/>
                <w:webHidden/>
              </w:rPr>
              <w:fldChar w:fldCharType="begin"/>
            </w:r>
            <w:r>
              <w:rPr>
                <w:noProof/>
                <w:webHidden/>
              </w:rPr>
              <w:delInstrText xml:space="preserve"> PAGEREF _Toc197242090 \h </w:delInstrText>
            </w:r>
            <w:r>
              <w:rPr>
                <w:noProof/>
                <w:webHidden/>
              </w:rPr>
            </w:r>
            <w:r>
              <w:rPr>
                <w:noProof/>
                <w:webHidden/>
              </w:rPr>
              <w:fldChar w:fldCharType="separate"/>
            </w:r>
            <w:r>
              <w:rPr>
                <w:noProof/>
                <w:webHidden/>
              </w:rPr>
              <w:delText>11</w:delText>
            </w:r>
            <w:r>
              <w:rPr>
                <w:noProof/>
                <w:webHidden/>
              </w:rPr>
              <w:fldChar w:fldCharType="end"/>
            </w:r>
            <w:r>
              <w:fldChar w:fldCharType="end"/>
            </w:r>
          </w:del>
        </w:p>
        <w:p w14:paraId="7A85A798" w14:textId="1B897800" w:rsidR="00F53D11" w:rsidRDefault="00F53D11">
          <w:pPr>
            <w:pStyle w:val="TOC3"/>
            <w:rPr>
              <w:del w:id="102" w:author="Kelly Burnett" w:date="2025-05-06T22:12:00Z" w16du:dateUtc="2025-05-07T05:12:00Z"/>
              <w:rFonts w:asciiTheme="minorHAnsi" w:eastAsiaTheme="minorEastAsia" w:hAnsiTheme="minorHAnsi" w:cstheme="minorBidi"/>
              <w:noProof/>
              <w:kern w:val="2"/>
              <w:sz w:val="24"/>
              <w:szCs w:val="24"/>
              <w14:ligatures w14:val="standardContextual"/>
            </w:rPr>
          </w:pPr>
          <w:del w:id="103" w:author="Kelly Burnett" w:date="2025-05-06T22:12:00Z" w16du:dateUtc="2025-05-07T05:12:00Z">
            <w:r>
              <w:fldChar w:fldCharType="begin"/>
            </w:r>
            <w:r>
              <w:delInstrText>HYPERLINK \l "_Toc197242091"</w:delInstrText>
            </w:r>
            <w:r>
              <w:fldChar w:fldCharType="separate"/>
            </w:r>
            <w:r w:rsidRPr="00D460E5">
              <w:rPr>
                <w:rStyle w:val="Hyperlink"/>
                <w:noProof/>
              </w:rPr>
              <w:delText>Measurement</w:delText>
            </w:r>
            <w:r>
              <w:rPr>
                <w:noProof/>
                <w:webHidden/>
              </w:rPr>
              <w:tab/>
            </w:r>
            <w:r>
              <w:rPr>
                <w:noProof/>
                <w:webHidden/>
              </w:rPr>
              <w:fldChar w:fldCharType="begin"/>
            </w:r>
            <w:r>
              <w:rPr>
                <w:noProof/>
                <w:webHidden/>
              </w:rPr>
              <w:delInstrText xml:space="preserve"> PAGEREF _Toc197242091 \h </w:delInstrText>
            </w:r>
            <w:r>
              <w:rPr>
                <w:noProof/>
                <w:webHidden/>
              </w:rPr>
            </w:r>
            <w:r>
              <w:rPr>
                <w:noProof/>
                <w:webHidden/>
              </w:rPr>
              <w:fldChar w:fldCharType="separate"/>
            </w:r>
            <w:r>
              <w:rPr>
                <w:noProof/>
                <w:webHidden/>
              </w:rPr>
              <w:delText>11</w:delText>
            </w:r>
            <w:r>
              <w:rPr>
                <w:noProof/>
                <w:webHidden/>
              </w:rPr>
              <w:fldChar w:fldCharType="end"/>
            </w:r>
            <w:r>
              <w:fldChar w:fldCharType="end"/>
            </w:r>
          </w:del>
        </w:p>
        <w:p w14:paraId="747B7557" w14:textId="75459F75" w:rsidR="00F53D11" w:rsidRDefault="00F53D11">
          <w:pPr>
            <w:pStyle w:val="TOC3"/>
            <w:rPr>
              <w:del w:id="104" w:author="Kelly Burnett" w:date="2025-05-06T22:12:00Z" w16du:dateUtc="2025-05-07T05:12:00Z"/>
              <w:rFonts w:asciiTheme="minorHAnsi" w:eastAsiaTheme="minorEastAsia" w:hAnsiTheme="minorHAnsi" w:cstheme="minorBidi"/>
              <w:noProof/>
              <w:kern w:val="2"/>
              <w:sz w:val="24"/>
              <w:szCs w:val="24"/>
              <w14:ligatures w14:val="standardContextual"/>
            </w:rPr>
          </w:pPr>
          <w:del w:id="105" w:author="Kelly Burnett" w:date="2025-05-06T22:12:00Z" w16du:dateUtc="2025-05-07T05:12:00Z">
            <w:r>
              <w:fldChar w:fldCharType="begin"/>
            </w:r>
            <w:r>
              <w:delInstrText>HYPERLINK \l "_Toc197242092"</w:delInstrText>
            </w:r>
            <w:r>
              <w:fldChar w:fldCharType="separate"/>
            </w:r>
            <w:r w:rsidRPr="00D460E5">
              <w:rPr>
                <w:rStyle w:val="Hyperlink"/>
                <w:noProof/>
              </w:rPr>
              <w:delText>What extra data collection was needed to inform sediment model?</w:delText>
            </w:r>
            <w:r>
              <w:rPr>
                <w:noProof/>
                <w:webHidden/>
              </w:rPr>
              <w:tab/>
            </w:r>
            <w:r>
              <w:rPr>
                <w:noProof/>
                <w:webHidden/>
              </w:rPr>
              <w:fldChar w:fldCharType="begin"/>
            </w:r>
            <w:r>
              <w:rPr>
                <w:noProof/>
                <w:webHidden/>
              </w:rPr>
              <w:delInstrText xml:space="preserve"> PAGEREF _Toc197242092 \h </w:delInstrText>
            </w:r>
            <w:r>
              <w:rPr>
                <w:noProof/>
                <w:webHidden/>
              </w:rPr>
            </w:r>
            <w:r>
              <w:rPr>
                <w:noProof/>
                <w:webHidden/>
              </w:rPr>
              <w:fldChar w:fldCharType="separate"/>
            </w:r>
            <w:r>
              <w:rPr>
                <w:noProof/>
                <w:webHidden/>
              </w:rPr>
              <w:delText>12</w:delText>
            </w:r>
            <w:r>
              <w:rPr>
                <w:noProof/>
                <w:webHidden/>
              </w:rPr>
              <w:fldChar w:fldCharType="end"/>
            </w:r>
            <w:r>
              <w:fldChar w:fldCharType="end"/>
            </w:r>
          </w:del>
        </w:p>
        <w:p w14:paraId="3F5185DD" w14:textId="14CD5AEC" w:rsidR="00F53D11" w:rsidRDefault="00F53D11">
          <w:pPr>
            <w:pStyle w:val="TOC3"/>
            <w:rPr>
              <w:del w:id="106" w:author="Kelly Burnett" w:date="2025-05-06T22:12:00Z" w16du:dateUtc="2025-05-07T05:12:00Z"/>
              <w:rFonts w:asciiTheme="minorHAnsi" w:eastAsiaTheme="minorEastAsia" w:hAnsiTheme="minorHAnsi" w:cstheme="minorBidi"/>
              <w:noProof/>
              <w:kern w:val="2"/>
              <w:sz w:val="24"/>
              <w:szCs w:val="24"/>
              <w14:ligatures w14:val="standardContextual"/>
            </w:rPr>
          </w:pPr>
          <w:del w:id="107" w:author="Kelly Burnett" w:date="2025-05-06T22:12:00Z" w16du:dateUtc="2025-05-07T05:12:00Z">
            <w:r>
              <w:fldChar w:fldCharType="begin"/>
            </w:r>
            <w:r>
              <w:delInstrText>HYPERLINK \l "_Toc197242093"</w:delInstrText>
            </w:r>
            <w:r>
              <w:fldChar w:fldCharType="separate"/>
            </w:r>
            <w:r w:rsidRPr="00D460E5">
              <w:rPr>
                <w:rStyle w:val="Hyperlink"/>
                <w:noProof/>
              </w:rPr>
              <w:delText>Sampling Design</w:delText>
            </w:r>
            <w:r>
              <w:rPr>
                <w:noProof/>
                <w:webHidden/>
              </w:rPr>
              <w:tab/>
            </w:r>
            <w:r>
              <w:rPr>
                <w:noProof/>
                <w:webHidden/>
              </w:rPr>
              <w:fldChar w:fldCharType="begin"/>
            </w:r>
            <w:r>
              <w:rPr>
                <w:noProof/>
                <w:webHidden/>
              </w:rPr>
              <w:delInstrText xml:space="preserve"> PAGEREF _Toc197242093 \h </w:delInstrText>
            </w:r>
            <w:r>
              <w:rPr>
                <w:noProof/>
                <w:webHidden/>
              </w:rPr>
            </w:r>
            <w:r>
              <w:rPr>
                <w:noProof/>
                <w:webHidden/>
              </w:rPr>
              <w:fldChar w:fldCharType="separate"/>
            </w:r>
            <w:r>
              <w:rPr>
                <w:noProof/>
                <w:webHidden/>
              </w:rPr>
              <w:delText>13</w:delText>
            </w:r>
            <w:r>
              <w:rPr>
                <w:noProof/>
                <w:webHidden/>
              </w:rPr>
              <w:fldChar w:fldCharType="end"/>
            </w:r>
            <w:r>
              <w:fldChar w:fldCharType="end"/>
            </w:r>
          </w:del>
        </w:p>
        <w:p w14:paraId="3589417C" w14:textId="3711C585" w:rsidR="00F53D11" w:rsidRDefault="00F53D11">
          <w:pPr>
            <w:pStyle w:val="TOC3"/>
            <w:rPr>
              <w:del w:id="108" w:author="Kelly Burnett" w:date="2025-05-06T22:12:00Z" w16du:dateUtc="2025-05-07T05:12:00Z"/>
              <w:rFonts w:asciiTheme="minorHAnsi" w:eastAsiaTheme="minorEastAsia" w:hAnsiTheme="minorHAnsi" w:cstheme="minorBidi"/>
              <w:noProof/>
              <w:kern w:val="2"/>
              <w:sz w:val="24"/>
              <w:szCs w:val="24"/>
              <w14:ligatures w14:val="standardContextual"/>
            </w:rPr>
          </w:pPr>
          <w:del w:id="109" w:author="Kelly Burnett" w:date="2025-05-06T22:12:00Z" w16du:dateUtc="2025-05-07T05:12:00Z">
            <w:r>
              <w:fldChar w:fldCharType="begin"/>
            </w:r>
            <w:r>
              <w:delInstrText>HYPERLINK \l "_Toc197242094"</w:delInstrText>
            </w:r>
            <w:r>
              <w:fldChar w:fldCharType="separate"/>
            </w:r>
            <w:r w:rsidRPr="00D460E5">
              <w:rPr>
                <w:rStyle w:val="Hyperlink"/>
                <w:noProof/>
              </w:rPr>
              <w:delText>What other ODF rule-based covariates might be considered?</w:delText>
            </w:r>
            <w:r>
              <w:rPr>
                <w:noProof/>
                <w:webHidden/>
              </w:rPr>
              <w:tab/>
            </w:r>
            <w:r>
              <w:rPr>
                <w:noProof/>
                <w:webHidden/>
              </w:rPr>
              <w:fldChar w:fldCharType="begin"/>
            </w:r>
            <w:r>
              <w:rPr>
                <w:noProof/>
                <w:webHidden/>
              </w:rPr>
              <w:delInstrText xml:space="preserve"> PAGEREF _Toc197242094 \h </w:delInstrText>
            </w:r>
            <w:r>
              <w:rPr>
                <w:noProof/>
                <w:webHidden/>
              </w:rPr>
            </w:r>
            <w:r>
              <w:rPr>
                <w:noProof/>
                <w:webHidden/>
              </w:rPr>
              <w:fldChar w:fldCharType="separate"/>
            </w:r>
            <w:r>
              <w:rPr>
                <w:noProof/>
                <w:webHidden/>
              </w:rPr>
              <w:delText>14</w:delText>
            </w:r>
            <w:r>
              <w:rPr>
                <w:noProof/>
                <w:webHidden/>
              </w:rPr>
              <w:fldChar w:fldCharType="end"/>
            </w:r>
            <w:r>
              <w:fldChar w:fldCharType="end"/>
            </w:r>
          </w:del>
        </w:p>
        <w:p w14:paraId="6DA1EF7C" w14:textId="28A315A1" w:rsidR="00F53D11" w:rsidRDefault="00F53D11">
          <w:pPr>
            <w:pStyle w:val="TOC3"/>
            <w:rPr>
              <w:del w:id="110" w:author="Kelly Burnett" w:date="2025-05-06T22:12:00Z" w16du:dateUtc="2025-05-07T05:12:00Z"/>
              <w:rFonts w:asciiTheme="minorHAnsi" w:eastAsiaTheme="minorEastAsia" w:hAnsiTheme="minorHAnsi" w:cstheme="minorBidi"/>
              <w:noProof/>
              <w:kern w:val="2"/>
              <w:sz w:val="24"/>
              <w:szCs w:val="24"/>
              <w14:ligatures w14:val="standardContextual"/>
            </w:rPr>
          </w:pPr>
          <w:del w:id="111" w:author="Kelly Burnett" w:date="2025-05-06T22:12:00Z" w16du:dateUtc="2025-05-07T05:12:00Z">
            <w:r>
              <w:fldChar w:fldCharType="begin"/>
            </w:r>
            <w:r>
              <w:delInstrText>HYPERLINK \l "_Toc197242095"</w:delInstrText>
            </w:r>
            <w:r>
              <w:fldChar w:fldCharType="separate"/>
            </w:r>
            <w:r w:rsidRPr="00D460E5">
              <w:rPr>
                <w:rStyle w:val="Hyperlink"/>
                <w:noProof/>
              </w:rPr>
              <w:delText>Assessment</w:delText>
            </w:r>
            <w:r>
              <w:rPr>
                <w:noProof/>
                <w:webHidden/>
              </w:rPr>
              <w:tab/>
            </w:r>
            <w:r>
              <w:rPr>
                <w:noProof/>
                <w:webHidden/>
              </w:rPr>
              <w:fldChar w:fldCharType="begin"/>
            </w:r>
            <w:r>
              <w:rPr>
                <w:noProof/>
                <w:webHidden/>
              </w:rPr>
              <w:delInstrText xml:space="preserve"> PAGEREF _Toc197242095 \h </w:delInstrText>
            </w:r>
            <w:r>
              <w:rPr>
                <w:noProof/>
                <w:webHidden/>
              </w:rPr>
            </w:r>
            <w:r>
              <w:rPr>
                <w:noProof/>
                <w:webHidden/>
              </w:rPr>
              <w:fldChar w:fldCharType="separate"/>
            </w:r>
            <w:r>
              <w:rPr>
                <w:noProof/>
                <w:webHidden/>
              </w:rPr>
              <w:delText>15</w:delText>
            </w:r>
            <w:r>
              <w:rPr>
                <w:noProof/>
                <w:webHidden/>
              </w:rPr>
              <w:fldChar w:fldCharType="end"/>
            </w:r>
            <w:r>
              <w:fldChar w:fldCharType="end"/>
            </w:r>
          </w:del>
        </w:p>
        <w:p w14:paraId="786D6626" w14:textId="6C116FA1" w:rsidR="00F53D11" w:rsidRDefault="00F53D11">
          <w:pPr>
            <w:pStyle w:val="TOC2"/>
            <w:rPr>
              <w:del w:id="112" w:author="Kelly Burnett" w:date="2025-05-06T22:12:00Z" w16du:dateUtc="2025-05-07T05:12:00Z"/>
              <w:rFonts w:asciiTheme="minorHAnsi" w:eastAsiaTheme="minorEastAsia" w:hAnsiTheme="minorHAnsi" w:cstheme="minorBidi"/>
              <w:noProof/>
              <w:kern w:val="2"/>
              <w:sz w:val="24"/>
              <w:szCs w:val="24"/>
              <w14:ligatures w14:val="standardContextual"/>
            </w:rPr>
          </w:pPr>
          <w:del w:id="113" w:author="Kelly Burnett" w:date="2025-05-06T22:12:00Z" w16du:dateUtc="2025-05-07T05:12:00Z">
            <w:r>
              <w:fldChar w:fldCharType="begin"/>
            </w:r>
            <w:r>
              <w:delInstrText>HYPERLINK \l "_Toc197242096"</w:delInstrText>
            </w:r>
            <w:r>
              <w:fldChar w:fldCharType="separate"/>
            </w:r>
            <w:r w:rsidRPr="00D460E5">
              <w:rPr>
                <w:rStyle w:val="Hyperlink"/>
                <w:noProof/>
              </w:rPr>
              <w:delText>Habitat and Population Monitoring</w:delText>
            </w:r>
            <w:r>
              <w:rPr>
                <w:noProof/>
                <w:webHidden/>
              </w:rPr>
              <w:tab/>
            </w:r>
            <w:r>
              <w:rPr>
                <w:noProof/>
                <w:webHidden/>
              </w:rPr>
              <w:fldChar w:fldCharType="begin"/>
            </w:r>
            <w:r>
              <w:rPr>
                <w:noProof/>
                <w:webHidden/>
              </w:rPr>
              <w:delInstrText xml:space="preserve"> PAGEREF _Toc197242096 \h </w:delInstrText>
            </w:r>
            <w:r>
              <w:rPr>
                <w:noProof/>
                <w:webHidden/>
              </w:rPr>
            </w:r>
            <w:r>
              <w:rPr>
                <w:noProof/>
                <w:webHidden/>
              </w:rPr>
              <w:fldChar w:fldCharType="separate"/>
            </w:r>
            <w:r>
              <w:rPr>
                <w:noProof/>
                <w:webHidden/>
              </w:rPr>
              <w:delText>15</w:delText>
            </w:r>
            <w:r>
              <w:rPr>
                <w:noProof/>
                <w:webHidden/>
              </w:rPr>
              <w:fldChar w:fldCharType="end"/>
            </w:r>
            <w:r>
              <w:fldChar w:fldCharType="end"/>
            </w:r>
          </w:del>
        </w:p>
        <w:p w14:paraId="17F4B49F" w14:textId="7FF3ADEA" w:rsidR="00F53D11" w:rsidRDefault="00F53D11">
          <w:pPr>
            <w:pStyle w:val="TOC3"/>
            <w:rPr>
              <w:del w:id="114" w:author="Kelly Burnett" w:date="2025-05-06T22:12:00Z" w16du:dateUtc="2025-05-07T05:12:00Z"/>
              <w:rFonts w:asciiTheme="minorHAnsi" w:eastAsiaTheme="minorEastAsia" w:hAnsiTheme="minorHAnsi" w:cstheme="minorBidi"/>
              <w:noProof/>
              <w:kern w:val="2"/>
              <w:sz w:val="24"/>
              <w:szCs w:val="24"/>
              <w14:ligatures w14:val="standardContextual"/>
            </w:rPr>
          </w:pPr>
          <w:del w:id="115" w:author="Kelly Burnett" w:date="2025-05-06T22:12:00Z" w16du:dateUtc="2025-05-07T05:12:00Z">
            <w:r>
              <w:fldChar w:fldCharType="begin"/>
            </w:r>
            <w:r>
              <w:delInstrText>HYPERLINK \l "_Toc197242097"</w:delInstrText>
            </w:r>
            <w:r>
              <w:fldChar w:fldCharType="separate"/>
            </w:r>
            <w:r w:rsidRPr="00D460E5">
              <w:rPr>
                <w:rStyle w:val="Hyperlink"/>
                <w:noProof/>
              </w:rPr>
              <w:delText>Measurement</w:delText>
            </w:r>
            <w:r>
              <w:rPr>
                <w:noProof/>
                <w:webHidden/>
              </w:rPr>
              <w:tab/>
            </w:r>
            <w:r>
              <w:rPr>
                <w:noProof/>
                <w:webHidden/>
              </w:rPr>
              <w:fldChar w:fldCharType="begin"/>
            </w:r>
            <w:r>
              <w:rPr>
                <w:noProof/>
                <w:webHidden/>
              </w:rPr>
              <w:delInstrText xml:space="preserve"> PAGEREF _Toc197242097 \h </w:delInstrText>
            </w:r>
            <w:r>
              <w:rPr>
                <w:noProof/>
                <w:webHidden/>
              </w:rPr>
            </w:r>
            <w:r>
              <w:rPr>
                <w:noProof/>
                <w:webHidden/>
              </w:rPr>
              <w:fldChar w:fldCharType="separate"/>
            </w:r>
            <w:r>
              <w:rPr>
                <w:noProof/>
                <w:webHidden/>
              </w:rPr>
              <w:delText>16</w:delText>
            </w:r>
            <w:r>
              <w:rPr>
                <w:noProof/>
                <w:webHidden/>
              </w:rPr>
              <w:fldChar w:fldCharType="end"/>
            </w:r>
            <w:r>
              <w:fldChar w:fldCharType="end"/>
            </w:r>
          </w:del>
        </w:p>
        <w:p w14:paraId="21C1F222" w14:textId="0E05EC67" w:rsidR="00F53D11" w:rsidRDefault="00F53D11">
          <w:pPr>
            <w:pStyle w:val="TOC3"/>
            <w:rPr>
              <w:del w:id="116" w:author="Kelly Burnett" w:date="2025-05-06T22:12:00Z" w16du:dateUtc="2025-05-07T05:12:00Z"/>
              <w:rFonts w:asciiTheme="minorHAnsi" w:eastAsiaTheme="minorEastAsia" w:hAnsiTheme="minorHAnsi" w:cstheme="minorBidi"/>
              <w:noProof/>
              <w:kern w:val="2"/>
              <w:sz w:val="24"/>
              <w:szCs w:val="24"/>
              <w14:ligatures w14:val="standardContextual"/>
            </w:rPr>
          </w:pPr>
          <w:del w:id="117" w:author="Kelly Burnett" w:date="2025-05-06T22:12:00Z" w16du:dateUtc="2025-05-07T05:12:00Z">
            <w:r>
              <w:fldChar w:fldCharType="begin"/>
            </w:r>
            <w:r>
              <w:delInstrText>HYPERLINK \l "_Toc197242098"</w:delInstrText>
            </w:r>
            <w:r>
              <w:fldChar w:fldCharType="separate"/>
            </w:r>
            <w:r w:rsidRPr="00D460E5">
              <w:rPr>
                <w:rStyle w:val="Hyperlink"/>
                <w:noProof/>
              </w:rPr>
              <w:delText>Sampling Design</w:delText>
            </w:r>
            <w:r>
              <w:rPr>
                <w:noProof/>
                <w:webHidden/>
              </w:rPr>
              <w:tab/>
            </w:r>
            <w:r>
              <w:rPr>
                <w:noProof/>
                <w:webHidden/>
              </w:rPr>
              <w:fldChar w:fldCharType="begin"/>
            </w:r>
            <w:r>
              <w:rPr>
                <w:noProof/>
                <w:webHidden/>
              </w:rPr>
              <w:delInstrText xml:space="preserve"> PAGEREF _Toc197242098 \h </w:delInstrText>
            </w:r>
            <w:r>
              <w:rPr>
                <w:noProof/>
                <w:webHidden/>
              </w:rPr>
            </w:r>
            <w:r>
              <w:rPr>
                <w:noProof/>
                <w:webHidden/>
              </w:rPr>
              <w:fldChar w:fldCharType="separate"/>
            </w:r>
            <w:r>
              <w:rPr>
                <w:noProof/>
                <w:webHidden/>
              </w:rPr>
              <w:delText>16</w:delText>
            </w:r>
            <w:r>
              <w:rPr>
                <w:noProof/>
                <w:webHidden/>
              </w:rPr>
              <w:fldChar w:fldCharType="end"/>
            </w:r>
            <w:r>
              <w:fldChar w:fldCharType="end"/>
            </w:r>
          </w:del>
        </w:p>
        <w:p w14:paraId="2872C8F0" w14:textId="1780E6ED" w:rsidR="00F53D11" w:rsidRDefault="00F53D11">
          <w:pPr>
            <w:pStyle w:val="TOC3"/>
            <w:rPr>
              <w:del w:id="118" w:author="Kelly Burnett" w:date="2025-05-06T22:12:00Z" w16du:dateUtc="2025-05-07T05:12:00Z"/>
              <w:rFonts w:asciiTheme="minorHAnsi" w:eastAsiaTheme="minorEastAsia" w:hAnsiTheme="minorHAnsi" w:cstheme="minorBidi"/>
              <w:noProof/>
              <w:kern w:val="2"/>
              <w:sz w:val="24"/>
              <w:szCs w:val="24"/>
              <w14:ligatures w14:val="standardContextual"/>
            </w:rPr>
          </w:pPr>
          <w:del w:id="119" w:author="Kelly Burnett" w:date="2025-05-06T22:12:00Z" w16du:dateUtc="2025-05-07T05:12:00Z">
            <w:r>
              <w:lastRenderedPageBreak/>
              <w:fldChar w:fldCharType="begin"/>
            </w:r>
            <w:r>
              <w:delInstrText>HYPERLINK \l "_Toc197242099"</w:delInstrText>
            </w:r>
            <w:r>
              <w:fldChar w:fldCharType="separate"/>
            </w:r>
            <w:r w:rsidRPr="00D460E5">
              <w:rPr>
                <w:rStyle w:val="Hyperlink"/>
                <w:noProof/>
              </w:rPr>
              <w:delText>Assessment</w:delText>
            </w:r>
            <w:r>
              <w:rPr>
                <w:noProof/>
                <w:webHidden/>
              </w:rPr>
              <w:tab/>
            </w:r>
            <w:r>
              <w:rPr>
                <w:noProof/>
                <w:webHidden/>
              </w:rPr>
              <w:fldChar w:fldCharType="begin"/>
            </w:r>
            <w:r>
              <w:rPr>
                <w:noProof/>
                <w:webHidden/>
              </w:rPr>
              <w:delInstrText xml:space="preserve"> PAGEREF _Toc197242099 \h </w:delInstrText>
            </w:r>
            <w:r>
              <w:rPr>
                <w:noProof/>
                <w:webHidden/>
              </w:rPr>
            </w:r>
            <w:r>
              <w:rPr>
                <w:noProof/>
                <w:webHidden/>
              </w:rPr>
              <w:fldChar w:fldCharType="separate"/>
            </w:r>
            <w:r>
              <w:rPr>
                <w:noProof/>
                <w:webHidden/>
              </w:rPr>
              <w:delText>16</w:delText>
            </w:r>
            <w:r>
              <w:rPr>
                <w:noProof/>
                <w:webHidden/>
              </w:rPr>
              <w:fldChar w:fldCharType="end"/>
            </w:r>
            <w:r>
              <w:fldChar w:fldCharType="end"/>
            </w:r>
          </w:del>
        </w:p>
        <w:p w14:paraId="569356B5" w14:textId="5DFE311D" w:rsidR="00F53D11" w:rsidRDefault="00F53D11">
          <w:pPr>
            <w:pStyle w:val="TOC2"/>
            <w:rPr>
              <w:del w:id="120" w:author="Kelly Burnett" w:date="2025-05-06T22:12:00Z" w16du:dateUtc="2025-05-07T05:12:00Z"/>
              <w:rFonts w:asciiTheme="minorHAnsi" w:eastAsiaTheme="minorEastAsia" w:hAnsiTheme="minorHAnsi" w:cstheme="minorBidi"/>
              <w:noProof/>
              <w:kern w:val="2"/>
              <w:sz w:val="24"/>
              <w:szCs w:val="24"/>
              <w14:ligatures w14:val="standardContextual"/>
            </w:rPr>
          </w:pPr>
          <w:del w:id="121" w:author="Kelly Burnett" w:date="2025-05-06T22:12:00Z" w16du:dateUtc="2025-05-07T05:12:00Z">
            <w:r>
              <w:fldChar w:fldCharType="begin"/>
            </w:r>
            <w:r>
              <w:delInstrText>HYPERLINK \l "_Toc197242100"</w:delInstrText>
            </w:r>
            <w:r>
              <w:fldChar w:fldCharType="separate"/>
            </w:r>
            <w:r w:rsidRPr="00D460E5">
              <w:rPr>
                <w:rStyle w:val="Hyperlink"/>
                <w:noProof/>
              </w:rPr>
              <w:delText>Summary</w:delText>
            </w:r>
            <w:r>
              <w:rPr>
                <w:noProof/>
                <w:webHidden/>
              </w:rPr>
              <w:tab/>
            </w:r>
            <w:r>
              <w:rPr>
                <w:noProof/>
                <w:webHidden/>
              </w:rPr>
              <w:fldChar w:fldCharType="begin"/>
            </w:r>
            <w:r>
              <w:rPr>
                <w:noProof/>
                <w:webHidden/>
              </w:rPr>
              <w:delInstrText xml:space="preserve"> PAGEREF _Toc197242100 \h </w:delInstrText>
            </w:r>
            <w:r>
              <w:rPr>
                <w:noProof/>
                <w:webHidden/>
              </w:rPr>
            </w:r>
            <w:r>
              <w:rPr>
                <w:noProof/>
                <w:webHidden/>
              </w:rPr>
              <w:fldChar w:fldCharType="separate"/>
            </w:r>
            <w:r>
              <w:rPr>
                <w:noProof/>
                <w:webHidden/>
              </w:rPr>
              <w:delText>17</w:delText>
            </w:r>
            <w:r>
              <w:rPr>
                <w:noProof/>
                <w:webHidden/>
              </w:rPr>
              <w:fldChar w:fldCharType="end"/>
            </w:r>
            <w:r>
              <w:fldChar w:fldCharType="end"/>
            </w:r>
          </w:del>
        </w:p>
        <w:p w14:paraId="6D724E72" w14:textId="0500669C" w:rsidR="00F53D11" w:rsidRDefault="00F53D11">
          <w:pPr>
            <w:pStyle w:val="TOC3"/>
            <w:rPr>
              <w:del w:id="122" w:author="Kelly Burnett" w:date="2025-05-06T22:12:00Z" w16du:dateUtc="2025-05-07T05:12:00Z"/>
              <w:rFonts w:asciiTheme="minorHAnsi" w:eastAsiaTheme="minorEastAsia" w:hAnsiTheme="minorHAnsi" w:cstheme="minorBidi"/>
              <w:noProof/>
              <w:kern w:val="2"/>
              <w:sz w:val="24"/>
              <w:szCs w:val="24"/>
              <w14:ligatures w14:val="standardContextual"/>
            </w:rPr>
          </w:pPr>
          <w:del w:id="123" w:author="Kelly Burnett" w:date="2025-05-06T22:12:00Z" w16du:dateUtc="2025-05-07T05:12:00Z">
            <w:r>
              <w:fldChar w:fldCharType="begin"/>
            </w:r>
            <w:r>
              <w:delInstrText>HYPERLINK \l "_Toc197242101"</w:delInstrText>
            </w:r>
            <w:r>
              <w:fldChar w:fldCharType="separate"/>
            </w:r>
            <w:r w:rsidRPr="00D460E5">
              <w:rPr>
                <w:rStyle w:val="Hyperlink"/>
                <w:noProof/>
              </w:rPr>
              <w:delText>Measurement</w:delText>
            </w:r>
            <w:r>
              <w:rPr>
                <w:noProof/>
                <w:webHidden/>
              </w:rPr>
              <w:tab/>
            </w:r>
            <w:r>
              <w:rPr>
                <w:noProof/>
                <w:webHidden/>
              </w:rPr>
              <w:fldChar w:fldCharType="begin"/>
            </w:r>
            <w:r>
              <w:rPr>
                <w:noProof/>
                <w:webHidden/>
              </w:rPr>
              <w:delInstrText xml:space="preserve"> PAGEREF _Toc197242101 \h </w:delInstrText>
            </w:r>
            <w:r>
              <w:rPr>
                <w:noProof/>
                <w:webHidden/>
              </w:rPr>
            </w:r>
            <w:r>
              <w:rPr>
                <w:noProof/>
                <w:webHidden/>
              </w:rPr>
              <w:fldChar w:fldCharType="separate"/>
            </w:r>
            <w:r>
              <w:rPr>
                <w:noProof/>
                <w:webHidden/>
              </w:rPr>
              <w:delText>17</w:delText>
            </w:r>
            <w:r>
              <w:rPr>
                <w:noProof/>
                <w:webHidden/>
              </w:rPr>
              <w:fldChar w:fldCharType="end"/>
            </w:r>
            <w:r>
              <w:fldChar w:fldCharType="end"/>
            </w:r>
          </w:del>
        </w:p>
        <w:p w14:paraId="55384C72" w14:textId="244B22E9" w:rsidR="00F53D11" w:rsidRDefault="00F53D11">
          <w:pPr>
            <w:pStyle w:val="TOC3"/>
            <w:rPr>
              <w:del w:id="124" w:author="Kelly Burnett" w:date="2025-05-06T22:12:00Z" w16du:dateUtc="2025-05-07T05:12:00Z"/>
              <w:rFonts w:asciiTheme="minorHAnsi" w:eastAsiaTheme="minorEastAsia" w:hAnsiTheme="minorHAnsi" w:cstheme="minorBidi"/>
              <w:noProof/>
              <w:kern w:val="2"/>
              <w:sz w:val="24"/>
              <w:szCs w:val="24"/>
              <w14:ligatures w14:val="standardContextual"/>
            </w:rPr>
          </w:pPr>
          <w:del w:id="125" w:author="Kelly Burnett" w:date="2025-05-06T22:12:00Z" w16du:dateUtc="2025-05-07T05:12:00Z">
            <w:r>
              <w:fldChar w:fldCharType="begin"/>
            </w:r>
            <w:r>
              <w:delInstrText>HYPERLINK \l "_Toc197242102"</w:delInstrText>
            </w:r>
            <w:r>
              <w:fldChar w:fldCharType="separate"/>
            </w:r>
            <w:r w:rsidRPr="00D460E5">
              <w:rPr>
                <w:rStyle w:val="Hyperlink"/>
                <w:noProof/>
              </w:rPr>
              <w:delText>Sampling Design</w:delText>
            </w:r>
            <w:r>
              <w:rPr>
                <w:noProof/>
                <w:webHidden/>
              </w:rPr>
              <w:tab/>
            </w:r>
            <w:r>
              <w:rPr>
                <w:noProof/>
                <w:webHidden/>
              </w:rPr>
              <w:fldChar w:fldCharType="begin"/>
            </w:r>
            <w:r>
              <w:rPr>
                <w:noProof/>
                <w:webHidden/>
              </w:rPr>
              <w:delInstrText xml:space="preserve"> PAGEREF _Toc197242102 \h </w:delInstrText>
            </w:r>
            <w:r>
              <w:rPr>
                <w:noProof/>
                <w:webHidden/>
              </w:rPr>
            </w:r>
            <w:r>
              <w:rPr>
                <w:noProof/>
                <w:webHidden/>
              </w:rPr>
              <w:fldChar w:fldCharType="separate"/>
            </w:r>
            <w:r>
              <w:rPr>
                <w:noProof/>
                <w:webHidden/>
              </w:rPr>
              <w:delText>17</w:delText>
            </w:r>
            <w:r>
              <w:rPr>
                <w:noProof/>
                <w:webHidden/>
              </w:rPr>
              <w:fldChar w:fldCharType="end"/>
            </w:r>
            <w:r>
              <w:fldChar w:fldCharType="end"/>
            </w:r>
          </w:del>
        </w:p>
        <w:p w14:paraId="6BD993F1" w14:textId="64C96DD3" w:rsidR="00F53D11" w:rsidRDefault="00F53D11">
          <w:pPr>
            <w:pStyle w:val="TOC3"/>
            <w:rPr>
              <w:del w:id="126" w:author="Kelly Burnett" w:date="2025-05-06T22:12:00Z" w16du:dateUtc="2025-05-07T05:12:00Z"/>
              <w:rFonts w:asciiTheme="minorHAnsi" w:eastAsiaTheme="minorEastAsia" w:hAnsiTheme="minorHAnsi" w:cstheme="minorBidi"/>
              <w:noProof/>
              <w:kern w:val="2"/>
              <w:sz w:val="24"/>
              <w:szCs w:val="24"/>
              <w14:ligatures w14:val="standardContextual"/>
            </w:rPr>
          </w:pPr>
          <w:del w:id="127" w:author="Kelly Burnett" w:date="2025-05-06T22:12:00Z" w16du:dateUtc="2025-05-07T05:12:00Z">
            <w:r>
              <w:fldChar w:fldCharType="begin"/>
            </w:r>
            <w:r>
              <w:delInstrText>HYPERLINK \l "_Toc197242103"</w:delInstrText>
            </w:r>
            <w:r>
              <w:fldChar w:fldCharType="separate"/>
            </w:r>
            <w:r w:rsidRPr="00D460E5">
              <w:rPr>
                <w:rStyle w:val="Hyperlink"/>
                <w:noProof/>
              </w:rPr>
              <w:delText>Assessment</w:delText>
            </w:r>
            <w:r>
              <w:rPr>
                <w:noProof/>
                <w:webHidden/>
              </w:rPr>
              <w:tab/>
            </w:r>
            <w:r>
              <w:rPr>
                <w:noProof/>
                <w:webHidden/>
              </w:rPr>
              <w:fldChar w:fldCharType="begin"/>
            </w:r>
            <w:r>
              <w:rPr>
                <w:noProof/>
                <w:webHidden/>
              </w:rPr>
              <w:delInstrText xml:space="preserve"> PAGEREF _Toc197242103 \h </w:delInstrText>
            </w:r>
            <w:r>
              <w:rPr>
                <w:noProof/>
                <w:webHidden/>
              </w:rPr>
            </w:r>
            <w:r>
              <w:rPr>
                <w:noProof/>
                <w:webHidden/>
              </w:rPr>
              <w:fldChar w:fldCharType="separate"/>
            </w:r>
            <w:r>
              <w:rPr>
                <w:noProof/>
                <w:webHidden/>
              </w:rPr>
              <w:delText>17</w:delText>
            </w:r>
            <w:r>
              <w:rPr>
                <w:noProof/>
                <w:webHidden/>
              </w:rPr>
              <w:fldChar w:fldCharType="end"/>
            </w:r>
            <w:r>
              <w:fldChar w:fldCharType="end"/>
            </w:r>
          </w:del>
        </w:p>
        <w:p w14:paraId="150D7F49" w14:textId="4185801D" w:rsidR="00F53D11" w:rsidRDefault="00F53D11">
          <w:pPr>
            <w:pStyle w:val="TOC1"/>
            <w:rPr>
              <w:del w:id="128"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del w:id="129" w:author="Kelly Burnett" w:date="2025-05-06T22:12:00Z" w16du:dateUtc="2025-05-07T05:12:00Z">
            <w:r>
              <w:fldChar w:fldCharType="begin"/>
            </w:r>
            <w:r>
              <w:delInstrText>HYPERLINK \l "_Toc197242104"</w:delInstrText>
            </w:r>
            <w:r>
              <w:fldChar w:fldCharType="separate"/>
            </w:r>
            <w:r w:rsidRPr="00D460E5">
              <w:rPr>
                <w:rStyle w:val="Hyperlink"/>
              </w:rPr>
              <w:delText>3. Scoping Proposal Options</w:delText>
            </w:r>
            <w:r>
              <w:rPr>
                <w:webHidden/>
              </w:rPr>
              <w:tab/>
            </w:r>
            <w:r>
              <w:rPr>
                <w:webHidden/>
              </w:rPr>
              <w:fldChar w:fldCharType="begin"/>
            </w:r>
            <w:r>
              <w:rPr>
                <w:webHidden/>
              </w:rPr>
              <w:delInstrText xml:space="preserve"> PAGEREF _Toc197242104 \h </w:delInstrText>
            </w:r>
            <w:r>
              <w:rPr>
                <w:webHidden/>
              </w:rPr>
            </w:r>
            <w:r>
              <w:rPr>
                <w:webHidden/>
              </w:rPr>
              <w:fldChar w:fldCharType="separate"/>
            </w:r>
            <w:r>
              <w:rPr>
                <w:webHidden/>
              </w:rPr>
              <w:delText>19</w:delText>
            </w:r>
            <w:r>
              <w:rPr>
                <w:webHidden/>
              </w:rPr>
              <w:fldChar w:fldCharType="end"/>
            </w:r>
            <w:r>
              <w:fldChar w:fldCharType="end"/>
            </w:r>
          </w:del>
        </w:p>
        <w:p w14:paraId="41D8DB3A" w14:textId="7FDB55C0" w:rsidR="00F53D11" w:rsidRDefault="00F53D11">
          <w:pPr>
            <w:pStyle w:val="TOC2"/>
            <w:tabs>
              <w:tab w:val="left" w:pos="660"/>
            </w:tabs>
            <w:rPr>
              <w:del w:id="130" w:author="Kelly Burnett" w:date="2025-05-06T22:12:00Z" w16du:dateUtc="2025-05-07T05:12:00Z"/>
              <w:rFonts w:asciiTheme="minorHAnsi" w:eastAsiaTheme="minorEastAsia" w:hAnsiTheme="minorHAnsi" w:cstheme="minorBidi"/>
              <w:noProof/>
              <w:kern w:val="2"/>
              <w:sz w:val="24"/>
              <w:szCs w:val="24"/>
              <w14:ligatures w14:val="standardContextual"/>
            </w:rPr>
          </w:pPr>
          <w:del w:id="131" w:author="Kelly Burnett" w:date="2025-05-06T22:12:00Z" w16du:dateUtc="2025-05-07T05:12:00Z">
            <w:r>
              <w:fldChar w:fldCharType="begin"/>
            </w:r>
            <w:r>
              <w:delInstrText>HYPERLINK \l "_Toc197242105"</w:delInstrText>
            </w:r>
            <w:r>
              <w:fldChar w:fldCharType="separate"/>
            </w:r>
            <w:r w:rsidRPr="00D460E5">
              <w:rPr>
                <w:rStyle w:val="Hyperlink"/>
                <w:noProof/>
              </w:rPr>
              <w:delText>3.1</w:delText>
            </w:r>
            <w:r>
              <w:rPr>
                <w:rFonts w:asciiTheme="minorHAnsi" w:eastAsiaTheme="minorEastAsia" w:hAnsiTheme="minorHAnsi" w:cstheme="minorBidi"/>
                <w:noProof/>
                <w:kern w:val="2"/>
                <w:sz w:val="24"/>
                <w:szCs w:val="24"/>
                <w14:ligatures w14:val="standardContextual"/>
              </w:rPr>
              <w:tab/>
            </w:r>
            <w:r w:rsidRPr="00D460E5">
              <w:rPr>
                <w:rStyle w:val="Hyperlink"/>
                <w:noProof/>
              </w:rPr>
              <w:delText>Introduction</w:delText>
            </w:r>
            <w:r>
              <w:rPr>
                <w:noProof/>
                <w:webHidden/>
              </w:rPr>
              <w:tab/>
            </w:r>
            <w:r>
              <w:rPr>
                <w:noProof/>
                <w:webHidden/>
              </w:rPr>
              <w:fldChar w:fldCharType="begin"/>
            </w:r>
            <w:r>
              <w:rPr>
                <w:noProof/>
                <w:webHidden/>
              </w:rPr>
              <w:delInstrText xml:space="preserve"> PAGEREF _Toc197242105 \h </w:delInstrText>
            </w:r>
            <w:r>
              <w:rPr>
                <w:noProof/>
                <w:webHidden/>
              </w:rPr>
            </w:r>
            <w:r>
              <w:rPr>
                <w:noProof/>
                <w:webHidden/>
              </w:rPr>
              <w:fldChar w:fldCharType="separate"/>
            </w:r>
            <w:r>
              <w:rPr>
                <w:noProof/>
                <w:webHidden/>
              </w:rPr>
              <w:delText>19</w:delText>
            </w:r>
            <w:r>
              <w:rPr>
                <w:noProof/>
                <w:webHidden/>
              </w:rPr>
              <w:fldChar w:fldCharType="end"/>
            </w:r>
            <w:r>
              <w:fldChar w:fldCharType="end"/>
            </w:r>
          </w:del>
        </w:p>
        <w:p w14:paraId="375F1364" w14:textId="66C10556" w:rsidR="00F53D11" w:rsidRDefault="00F53D11">
          <w:pPr>
            <w:pStyle w:val="TOC2"/>
            <w:tabs>
              <w:tab w:val="left" w:pos="660"/>
            </w:tabs>
            <w:rPr>
              <w:del w:id="132" w:author="Kelly Burnett" w:date="2025-05-06T22:12:00Z" w16du:dateUtc="2025-05-07T05:12:00Z"/>
              <w:rFonts w:asciiTheme="minorHAnsi" w:eastAsiaTheme="minorEastAsia" w:hAnsiTheme="minorHAnsi" w:cstheme="minorBidi"/>
              <w:noProof/>
              <w:kern w:val="2"/>
              <w:sz w:val="24"/>
              <w:szCs w:val="24"/>
              <w14:ligatures w14:val="standardContextual"/>
            </w:rPr>
          </w:pPr>
          <w:del w:id="133" w:author="Kelly Burnett" w:date="2025-05-06T22:12:00Z" w16du:dateUtc="2025-05-07T05:12:00Z">
            <w:r>
              <w:fldChar w:fldCharType="begin"/>
            </w:r>
            <w:r>
              <w:delInstrText>HYPERLINK \l "_Toc197242106"</w:delInstrText>
            </w:r>
            <w:r>
              <w:fldChar w:fldCharType="separate"/>
            </w:r>
            <w:r w:rsidRPr="00D460E5">
              <w:rPr>
                <w:rStyle w:val="Hyperlink"/>
                <w:noProof/>
              </w:rPr>
              <w:delText>3.2</w:delText>
            </w:r>
            <w:r>
              <w:rPr>
                <w:rFonts w:asciiTheme="minorHAnsi" w:eastAsiaTheme="minorEastAsia" w:hAnsiTheme="minorHAnsi" w:cstheme="minorBidi"/>
                <w:noProof/>
                <w:kern w:val="2"/>
                <w:sz w:val="24"/>
                <w:szCs w:val="24"/>
                <w14:ligatures w14:val="standardContextual"/>
              </w:rPr>
              <w:tab/>
            </w:r>
            <w:r w:rsidRPr="00D460E5">
              <w:rPr>
                <w:rStyle w:val="Hyperlink"/>
                <w:noProof/>
              </w:rPr>
              <w:delText>Survey Options</w:delText>
            </w:r>
            <w:r>
              <w:rPr>
                <w:noProof/>
                <w:webHidden/>
              </w:rPr>
              <w:tab/>
            </w:r>
            <w:r>
              <w:rPr>
                <w:noProof/>
                <w:webHidden/>
              </w:rPr>
              <w:fldChar w:fldCharType="begin"/>
            </w:r>
            <w:r>
              <w:rPr>
                <w:noProof/>
                <w:webHidden/>
              </w:rPr>
              <w:delInstrText xml:space="preserve"> PAGEREF _Toc197242106 \h </w:delInstrText>
            </w:r>
            <w:r>
              <w:rPr>
                <w:noProof/>
                <w:webHidden/>
              </w:rPr>
            </w:r>
            <w:r>
              <w:rPr>
                <w:noProof/>
                <w:webHidden/>
              </w:rPr>
              <w:fldChar w:fldCharType="separate"/>
            </w:r>
            <w:r>
              <w:rPr>
                <w:noProof/>
                <w:webHidden/>
              </w:rPr>
              <w:delText>20</w:delText>
            </w:r>
            <w:r>
              <w:rPr>
                <w:noProof/>
                <w:webHidden/>
              </w:rPr>
              <w:fldChar w:fldCharType="end"/>
            </w:r>
            <w:r>
              <w:fldChar w:fldCharType="end"/>
            </w:r>
          </w:del>
        </w:p>
        <w:p w14:paraId="5577BC91" w14:textId="31FFC769" w:rsidR="00F53D11" w:rsidRDefault="00F53D11">
          <w:pPr>
            <w:pStyle w:val="TOC3"/>
            <w:rPr>
              <w:del w:id="134" w:author="Kelly Burnett" w:date="2025-05-06T22:12:00Z" w16du:dateUtc="2025-05-07T05:12:00Z"/>
              <w:rFonts w:asciiTheme="minorHAnsi" w:eastAsiaTheme="minorEastAsia" w:hAnsiTheme="minorHAnsi" w:cstheme="minorBidi"/>
              <w:noProof/>
              <w:kern w:val="2"/>
              <w:sz w:val="24"/>
              <w:szCs w:val="24"/>
              <w14:ligatures w14:val="standardContextual"/>
            </w:rPr>
          </w:pPr>
          <w:del w:id="135" w:author="Kelly Burnett" w:date="2025-05-06T22:12:00Z" w16du:dateUtc="2025-05-07T05:12:00Z">
            <w:r>
              <w:fldChar w:fldCharType="begin"/>
            </w:r>
            <w:r>
              <w:delInstrText>HYPERLINK \l "_Toc197242107"</w:delInstrText>
            </w:r>
            <w:r>
              <w:fldChar w:fldCharType="separate"/>
            </w:r>
            <w:r w:rsidRPr="00D460E5">
              <w:rPr>
                <w:rStyle w:val="Hyperlink"/>
                <w:noProof/>
              </w:rPr>
              <w:delText>Survey Option 1: Road-Stream Hydrologic Connectivity</w:delText>
            </w:r>
            <w:r>
              <w:rPr>
                <w:noProof/>
                <w:webHidden/>
              </w:rPr>
              <w:tab/>
            </w:r>
            <w:r>
              <w:rPr>
                <w:noProof/>
                <w:webHidden/>
              </w:rPr>
              <w:fldChar w:fldCharType="begin"/>
            </w:r>
            <w:r>
              <w:rPr>
                <w:noProof/>
                <w:webHidden/>
              </w:rPr>
              <w:delInstrText xml:space="preserve"> PAGEREF _Toc197242107 \h </w:delInstrText>
            </w:r>
            <w:r>
              <w:rPr>
                <w:noProof/>
                <w:webHidden/>
              </w:rPr>
            </w:r>
            <w:r>
              <w:rPr>
                <w:noProof/>
                <w:webHidden/>
              </w:rPr>
              <w:fldChar w:fldCharType="separate"/>
            </w:r>
            <w:r>
              <w:rPr>
                <w:noProof/>
                <w:webHidden/>
              </w:rPr>
              <w:delText>20</w:delText>
            </w:r>
            <w:r>
              <w:rPr>
                <w:noProof/>
                <w:webHidden/>
              </w:rPr>
              <w:fldChar w:fldCharType="end"/>
            </w:r>
            <w:r>
              <w:fldChar w:fldCharType="end"/>
            </w:r>
          </w:del>
        </w:p>
        <w:p w14:paraId="6D89ED53" w14:textId="40A5356C" w:rsidR="00F53D11" w:rsidRDefault="00F53D11">
          <w:pPr>
            <w:pStyle w:val="TOC3"/>
            <w:rPr>
              <w:del w:id="136" w:author="Kelly Burnett" w:date="2025-05-06T22:12:00Z" w16du:dateUtc="2025-05-07T05:12:00Z"/>
              <w:rFonts w:asciiTheme="minorHAnsi" w:eastAsiaTheme="minorEastAsia" w:hAnsiTheme="minorHAnsi" w:cstheme="minorBidi"/>
              <w:noProof/>
              <w:kern w:val="2"/>
              <w:sz w:val="24"/>
              <w:szCs w:val="24"/>
              <w14:ligatures w14:val="standardContextual"/>
            </w:rPr>
          </w:pPr>
          <w:del w:id="137" w:author="Kelly Burnett" w:date="2025-05-06T22:12:00Z" w16du:dateUtc="2025-05-07T05:12:00Z">
            <w:r>
              <w:fldChar w:fldCharType="begin"/>
            </w:r>
            <w:r>
              <w:delInstrText>HYPERLINK \l "_Toc197242108"</w:delInstrText>
            </w:r>
            <w:r>
              <w:fldChar w:fldCharType="separate"/>
            </w:r>
            <w:r w:rsidRPr="00D460E5">
              <w:rPr>
                <w:rStyle w:val="Hyperlink"/>
                <w:noProof/>
              </w:rPr>
              <w:delText>Survey Option 2: Road-Stream Hydrologic Connectivity Plus Sediment Delivery Estimates</w:delText>
            </w:r>
            <w:r>
              <w:rPr>
                <w:noProof/>
                <w:webHidden/>
              </w:rPr>
              <w:tab/>
            </w:r>
            <w:r>
              <w:rPr>
                <w:noProof/>
                <w:webHidden/>
              </w:rPr>
              <w:fldChar w:fldCharType="begin"/>
            </w:r>
            <w:r>
              <w:rPr>
                <w:noProof/>
                <w:webHidden/>
              </w:rPr>
              <w:delInstrText xml:space="preserve"> PAGEREF _Toc197242108 \h </w:delInstrText>
            </w:r>
            <w:r>
              <w:rPr>
                <w:noProof/>
                <w:webHidden/>
              </w:rPr>
            </w:r>
            <w:r>
              <w:rPr>
                <w:noProof/>
                <w:webHidden/>
              </w:rPr>
              <w:fldChar w:fldCharType="separate"/>
            </w:r>
            <w:r>
              <w:rPr>
                <w:noProof/>
                <w:webHidden/>
              </w:rPr>
              <w:delText>23</w:delText>
            </w:r>
            <w:r>
              <w:rPr>
                <w:noProof/>
                <w:webHidden/>
              </w:rPr>
              <w:fldChar w:fldCharType="end"/>
            </w:r>
            <w:r>
              <w:fldChar w:fldCharType="end"/>
            </w:r>
          </w:del>
        </w:p>
        <w:p w14:paraId="5F628382" w14:textId="07457E09" w:rsidR="00F53D11" w:rsidRDefault="00F53D11">
          <w:pPr>
            <w:pStyle w:val="TOC3"/>
            <w:rPr>
              <w:del w:id="138" w:author="Kelly Burnett" w:date="2025-05-06T22:12:00Z" w16du:dateUtc="2025-05-07T05:12:00Z"/>
              <w:rFonts w:asciiTheme="minorHAnsi" w:eastAsiaTheme="minorEastAsia" w:hAnsiTheme="minorHAnsi" w:cstheme="minorBidi"/>
              <w:noProof/>
              <w:kern w:val="2"/>
              <w:sz w:val="24"/>
              <w:szCs w:val="24"/>
              <w14:ligatures w14:val="standardContextual"/>
            </w:rPr>
          </w:pPr>
          <w:del w:id="139" w:author="Kelly Burnett" w:date="2025-05-06T22:12:00Z" w16du:dateUtc="2025-05-07T05:12:00Z">
            <w:r>
              <w:fldChar w:fldCharType="begin"/>
            </w:r>
            <w:r>
              <w:delInstrText>HYPERLINK \l "_Toc197242109"</w:delInstrText>
            </w:r>
            <w:r>
              <w:fldChar w:fldCharType="separate"/>
            </w:r>
            <w:r w:rsidRPr="00D460E5">
              <w:rPr>
                <w:rStyle w:val="Hyperlink"/>
                <w:noProof/>
              </w:rPr>
              <w:delText>Survey Options Summary</w:delText>
            </w:r>
            <w:r>
              <w:rPr>
                <w:noProof/>
                <w:webHidden/>
              </w:rPr>
              <w:tab/>
            </w:r>
            <w:r>
              <w:rPr>
                <w:noProof/>
                <w:webHidden/>
              </w:rPr>
              <w:fldChar w:fldCharType="begin"/>
            </w:r>
            <w:r>
              <w:rPr>
                <w:noProof/>
                <w:webHidden/>
              </w:rPr>
              <w:delInstrText xml:space="preserve"> PAGEREF _Toc197242109 \h </w:delInstrText>
            </w:r>
            <w:r>
              <w:rPr>
                <w:noProof/>
                <w:webHidden/>
              </w:rPr>
            </w:r>
            <w:r>
              <w:rPr>
                <w:noProof/>
                <w:webHidden/>
              </w:rPr>
              <w:fldChar w:fldCharType="separate"/>
            </w:r>
            <w:r>
              <w:rPr>
                <w:noProof/>
                <w:webHidden/>
              </w:rPr>
              <w:delText>25</w:delText>
            </w:r>
            <w:r>
              <w:rPr>
                <w:noProof/>
                <w:webHidden/>
              </w:rPr>
              <w:fldChar w:fldCharType="end"/>
            </w:r>
            <w:r>
              <w:fldChar w:fldCharType="end"/>
            </w:r>
          </w:del>
        </w:p>
        <w:p w14:paraId="615C03E4" w14:textId="0D733A9A" w:rsidR="00F53D11" w:rsidRDefault="00F53D11">
          <w:pPr>
            <w:pStyle w:val="TOC2"/>
            <w:tabs>
              <w:tab w:val="left" w:pos="660"/>
            </w:tabs>
            <w:rPr>
              <w:del w:id="140" w:author="Kelly Burnett" w:date="2025-05-06T22:12:00Z" w16du:dateUtc="2025-05-07T05:12:00Z"/>
              <w:rFonts w:asciiTheme="minorHAnsi" w:eastAsiaTheme="minorEastAsia" w:hAnsiTheme="minorHAnsi" w:cstheme="minorBidi"/>
              <w:noProof/>
              <w:kern w:val="2"/>
              <w:sz w:val="24"/>
              <w:szCs w:val="24"/>
              <w14:ligatures w14:val="standardContextual"/>
            </w:rPr>
          </w:pPr>
          <w:del w:id="141" w:author="Kelly Burnett" w:date="2025-05-06T22:12:00Z" w16du:dateUtc="2025-05-07T05:12:00Z">
            <w:r>
              <w:fldChar w:fldCharType="begin"/>
            </w:r>
            <w:r>
              <w:delInstrText>HYPERLINK \l "_Toc197242110"</w:delInstrText>
            </w:r>
            <w:r>
              <w:fldChar w:fldCharType="separate"/>
            </w:r>
            <w:r w:rsidRPr="00D460E5">
              <w:rPr>
                <w:rStyle w:val="Hyperlink"/>
                <w:noProof/>
              </w:rPr>
              <w:delText>3.3</w:delText>
            </w:r>
            <w:r>
              <w:rPr>
                <w:rFonts w:asciiTheme="minorHAnsi" w:eastAsiaTheme="minorEastAsia" w:hAnsiTheme="minorHAnsi" w:cstheme="minorBidi"/>
                <w:noProof/>
                <w:kern w:val="2"/>
                <w:sz w:val="24"/>
                <w:szCs w:val="24"/>
                <w14:ligatures w14:val="standardContextual"/>
              </w:rPr>
              <w:tab/>
            </w:r>
            <w:r w:rsidRPr="00D460E5">
              <w:rPr>
                <w:rStyle w:val="Hyperlink"/>
                <w:noProof/>
              </w:rPr>
              <w:delText>Pre-survey Options</w:delText>
            </w:r>
            <w:r>
              <w:rPr>
                <w:noProof/>
                <w:webHidden/>
              </w:rPr>
              <w:tab/>
            </w:r>
            <w:r>
              <w:rPr>
                <w:noProof/>
                <w:webHidden/>
              </w:rPr>
              <w:fldChar w:fldCharType="begin"/>
            </w:r>
            <w:r>
              <w:rPr>
                <w:noProof/>
                <w:webHidden/>
              </w:rPr>
              <w:delInstrText xml:space="preserve"> PAGEREF _Toc197242110 \h </w:delInstrText>
            </w:r>
            <w:r>
              <w:rPr>
                <w:noProof/>
                <w:webHidden/>
              </w:rPr>
            </w:r>
            <w:r>
              <w:rPr>
                <w:noProof/>
                <w:webHidden/>
              </w:rPr>
              <w:fldChar w:fldCharType="separate"/>
            </w:r>
            <w:r>
              <w:rPr>
                <w:noProof/>
                <w:webHidden/>
              </w:rPr>
              <w:delText>27</w:delText>
            </w:r>
            <w:r>
              <w:rPr>
                <w:noProof/>
                <w:webHidden/>
              </w:rPr>
              <w:fldChar w:fldCharType="end"/>
            </w:r>
            <w:r>
              <w:fldChar w:fldCharType="end"/>
            </w:r>
          </w:del>
        </w:p>
        <w:p w14:paraId="220E30B9" w14:textId="2E16343A" w:rsidR="00F53D11" w:rsidRDefault="00F53D11">
          <w:pPr>
            <w:pStyle w:val="TOC3"/>
            <w:rPr>
              <w:del w:id="142" w:author="Kelly Burnett" w:date="2025-05-06T22:12:00Z" w16du:dateUtc="2025-05-07T05:12:00Z"/>
              <w:rFonts w:asciiTheme="minorHAnsi" w:eastAsiaTheme="minorEastAsia" w:hAnsiTheme="minorHAnsi" w:cstheme="minorBidi"/>
              <w:noProof/>
              <w:kern w:val="2"/>
              <w:sz w:val="24"/>
              <w:szCs w:val="24"/>
              <w14:ligatures w14:val="standardContextual"/>
            </w:rPr>
          </w:pPr>
          <w:del w:id="143" w:author="Kelly Burnett" w:date="2025-05-06T22:12:00Z" w16du:dateUtc="2025-05-07T05:12:00Z">
            <w:r>
              <w:fldChar w:fldCharType="begin"/>
            </w:r>
            <w:r>
              <w:delInstrText>HYPERLINK \l "_Toc197242111"</w:delInstrText>
            </w:r>
            <w:r>
              <w:fldChar w:fldCharType="separate"/>
            </w:r>
            <w:r w:rsidRPr="00D460E5">
              <w:rPr>
                <w:rStyle w:val="Hyperlink"/>
                <w:noProof/>
              </w:rPr>
              <w:delText>Pre-survey Option 1: Assessing Roads and Streams Digital Data</w:delText>
            </w:r>
            <w:r>
              <w:rPr>
                <w:noProof/>
                <w:webHidden/>
              </w:rPr>
              <w:tab/>
            </w:r>
            <w:r>
              <w:rPr>
                <w:noProof/>
                <w:webHidden/>
              </w:rPr>
              <w:fldChar w:fldCharType="begin"/>
            </w:r>
            <w:r>
              <w:rPr>
                <w:noProof/>
                <w:webHidden/>
              </w:rPr>
              <w:delInstrText xml:space="preserve"> PAGEREF _Toc197242111 \h </w:delInstrText>
            </w:r>
            <w:r>
              <w:rPr>
                <w:noProof/>
                <w:webHidden/>
              </w:rPr>
            </w:r>
            <w:r>
              <w:rPr>
                <w:noProof/>
                <w:webHidden/>
              </w:rPr>
              <w:fldChar w:fldCharType="separate"/>
            </w:r>
            <w:r>
              <w:rPr>
                <w:noProof/>
                <w:webHidden/>
              </w:rPr>
              <w:delText>27</w:delText>
            </w:r>
            <w:r>
              <w:rPr>
                <w:noProof/>
                <w:webHidden/>
              </w:rPr>
              <w:fldChar w:fldCharType="end"/>
            </w:r>
            <w:r>
              <w:fldChar w:fldCharType="end"/>
            </w:r>
          </w:del>
        </w:p>
        <w:p w14:paraId="156FFC75" w14:textId="01F8ED59" w:rsidR="00F53D11" w:rsidRDefault="00F53D11">
          <w:pPr>
            <w:pStyle w:val="TOC3"/>
            <w:rPr>
              <w:del w:id="144" w:author="Kelly Burnett" w:date="2025-05-06T22:12:00Z" w16du:dateUtc="2025-05-07T05:12:00Z"/>
              <w:rFonts w:asciiTheme="minorHAnsi" w:eastAsiaTheme="minorEastAsia" w:hAnsiTheme="minorHAnsi" w:cstheme="minorBidi"/>
              <w:noProof/>
              <w:kern w:val="2"/>
              <w:sz w:val="24"/>
              <w:szCs w:val="24"/>
              <w14:ligatures w14:val="standardContextual"/>
            </w:rPr>
          </w:pPr>
          <w:del w:id="145" w:author="Kelly Burnett" w:date="2025-05-06T22:12:00Z" w16du:dateUtc="2025-05-07T05:12:00Z">
            <w:r>
              <w:fldChar w:fldCharType="begin"/>
            </w:r>
            <w:r>
              <w:delInstrText>HYPERLINK \l "_Toc197242112"</w:delInstrText>
            </w:r>
            <w:r>
              <w:fldChar w:fldCharType="separate"/>
            </w:r>
            <w:r w:rsidRPr="00D460E5">
              <w:rPr>
                <w:rStyle w:val="Hyperlink"/>
                <w:noProof/>
              </w:rPr>
              <w:delText>Pre-survey Option 2:  GIS-LiDAR Road Segment Analysis (Josh &amp; Kelly)</w:delText>
            </w:r>
            <w:r>
              <w:rPr>
                <w:noProof/>
                <w:webHidden/>
              </w:rPr>
              <w:tab/>
            </w:r>
            <w:r>
              <w:rPr>
                <w:noProof/>
                <w:webHidden/>
              </w:rPr>
              <w:fldChar w:fldCharType="begin"/>
            </w:r>
            <w:r>
              <w:rPr>
                <w:noProof/>
                <w:webHidden/>
              </w:rPr>
              <w:delInstrText xml:space="preserve"> PAGEREF _Toc197242112 \h </w:delInstrText>
            </w:r>
            <w:r>
              <w:rPr>
                <w:noProof/>
                <w:webHidden/>
              </w:rPr>
            </w:r>
            <w:r>
              <w:rPr>
                <w:noProof/>
                <w:webHidden/>
              </w:rPr>
              <w:fldChar w:fldCharType="separate"/>
            </w:r>
            <w:r>
              <w:rPr>
                <w:noProof/>
                <w:webHidden/>
              </w:rPr>
              <w:delText>28</w:delText>
            </w:r>
            <w:r>
              <w:rPr>
                <w:noProof/>
                <w:webHidden/>
              </w:rPr>
              <w:fldChar w:fldCharType="end"/>
            </w:r>
            <w:r>
              <w:fldChar w:fldCharType="end"/>
            </w:r>
          </w:del>
        </w:p>
        <w:p w14:paraId="0434C06A" w14:textId="79E8F3C6" w:rsidR="00F53D11" w:rsidRDefault="00F53D11">
          <w:pPr>
            <w:pStyle w:val="TOC2"/>
            <w:tabs>
              <w:tab w:val="left" w:pos="660"/>
            </w:tabs>
            <w:rPr>
              <w:del w:id="146" w:author="Kelly Burnett" w:date="2025-05-06T22:12:00Z" w16du:dateUtc="2025-05-07T05:12:00Z"/>
              <w:rFonts w:asciiTheme="minorHAnsi" w:eastAsiaTheme="minorEastAsia" w:hAnsiTheme="minorHAnsi" w:cstheme="minorBidi"/>
              <w:noProof/>
              <w:kern w:val="2"/>
              <w:sz w:val="24"/>
              <w:szCs w:val="24"/>
              <w14:ligatures w14:val="standardContextual"/>
            </w:rPr>
          </w:pPr>
          <w:del w:id="147" w:author="Kelly Burnett" w:date="2025-05-06T22:12:00Z" w16du:dateUtc="2025-05-07T05:12:00Z">
            <w:r>
              <w:fldChar w:fldCharType="begin"/>
            </w:r>
            <w:r>
              <w:delInstrText>HYPERLINK \l "_Toc197242113"</w:delInstrText>
            </w:r>
            <w:r>
              <w:fldChar w:fldCharType="separate"/>
            </w:r>
            <w:r w:rsidRPr="00D460E5">
              <w:rPr>
                <w:rStyle w:val="Hyperlink"/>
                <w:noProof/>
              </w:rPr>
              <w:delText>3.4</w:delText>
            </w:r>
            <w:r>
              <w:rPr>
                <w:rFonts w:asciiTheme="minorHAnsi" w:eastAsiaTheme="minorEastAsia" w:hAnsiTheme="minorHAnsi" w:cstheme="minorBidi"/>
                <w:noProof/>
                <w:kern w:val="2"/>
                <w:sz w:val="24"/>
                <w:szCs w:val="24"/>
                <w14:ligatures w14:val="standardContextual"/>
              </w:rPr>
              <w:tab/>
            </w:r>
            <w:r w:rsidRPr="00D460E5">
              <w:rPr>
                <w:rStyle w:val="Hyperlink"/>
                <w:noProof/>
              </w:rPr>
              <w:delText>Options Summary Table</w:delText>
            </w:r>
            <w:r>
              <w:rPr>
                <w:noProof/>
                <w:webHidden/>
              </w:rPr>
              <w:tab/>
            </w:r>
            <w:r>
              <w:rPr>
                <w:noProof/>
                <w:webHidden/>
              </w:rPr>
              <w:fldChar w:fldCharType="begin"/>
            </w:r>
            <w:r>
              <w:rPr>
                <w:noProof/>
                <w:webHidden/>
              </w:rPr>
              <w:delInstrText xml:space="preserve"> PAGEREF _Toc197242113 \h </w:delInstrText>
            </w:r>
            <w:r>
              <w:rPr>
                <w:noProof/>
                <w:webHidden/>
              </w:rPr>
            </w:r>
            <w:r>
              <w:rPr>
                <w:noProof/>
                <w:webHidden/>
              </w:rPr>
              <w:fldChar w:fldCharType="separate"/>
            </w:r>
            <w:r>
              <w:rPr>
                <w:noProof/>
                <w:webHidden/>
              </w:rPr>
              <w:delText>29</w:delText>
            </w:r>
            <w:r>
              <w:rPr>
                <w:noProof/>
                <w:webHidden/>
              </w:rPr>
              <w:fldChar w:fldCharType="end"/>
            </w:r>
            <w:r>
              <w:fldChar w:fldCharType="end"/>
            </w:r>
          </w:del>
        </w:p>
        <w:p w14:paraId="76C666EA" w14:textId="4C0F97A3" w:rsidR="00F53D11" w:rsidRDefault="00F53D11">
          <w:pPr>
            <w:pStyle w:val="TOC1"/>
            <w:rPr>
              <w:del w:id="148"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del w:id="149" w:author="Kelly Burnett" w:date="2025-05-06T22:12:00Z" w16du:dateUtc="2025-05-07T05:12:00Z">
            <w:r>
              <w:fldChar w:fldCharType="begin"/>
            </w:r>
            <w:r>
              <w:delInstrText>HYPERLINK \l "_Toc197242114"</w:delInstrText>
            </w:r>
            <w:r>
              <w:fldChar w:fldCharType="separate"/>
            </w:r>
            <w:r w:rsidRPr="00D460E5">
              <w:rPr>
                <w:rStyle w:val="Hyperlink"/>
              </w:rPr>
              <w:delText>4. References</w:delText>
            </w:r>
            <w:r>
              <w:rPr>
                <w:webHidden/>
              </w:rPr>
              <w:tab/>
            </w:r>
            <w:r>
              <w:rPr>
                <w:webHidden/>
              </w:rPr>
              <w:fldChar w:fldCharType="begin"/>
            </w:r>
            <w:r>
              <w:rPr>
                <w:webHidden/>
              </w:rPr>
              <w:delInstrText xml:space="preserve"> PAGEREF _Toc197242114 \h </w:delInstrText>
            </w:r>
            <w:r>
              <w:rPr>
                <w:webHidden/>
              </w:rPr>
            </w:r>
            <w:r>
              <w:rPr>
                <w:webHidden/>
              </w:rPr>
              <w:fldChar w:fldCharType="separate"/>
            </w:r>
            <w:r>
              <w:rPr>
                <w:webHidden/>
              </w:rPr>
              <w:delText>31</w:delText>
            </w:r>
            <w:r>
              <w:rPr>
                <w:webHidden/>
              </w:rPr>
              <w:fldChar w:fldCharType="end"/>
            </w:r>
            <w:r>
              <w:fldChar w:fldCharType="end"/>
            </w:r>
          </w:del>
        </w:p>
        <w:p w14:paraId="346718FE" w14:textId="64EA7899" w:rsidR="00F53D11" w:rsidRDefault="00F53D11">
          <w:pPr>
            <w:pStyle w:val="TOC1"/>
            <w:rPr>
              <w:del w:id="150" w:author="Kelly Burnett" w:date="2025-05-06T22:12:00Z" w16du:dateUtc="2025-05-07T05:12:00Z"/>
              <w:rFonts w:asciiTheme="minorHAnsi" w:eastAsiaTheme="minorEastAsia" w:hAnsiTheme="minorHAnsi" w:cstheme="minorBidi"/>
              <w:b w:val="0"/>
              <w:bCs w:val="0"/>
              <w:caps w:val="0"/>
              <w:kern w:val="2"/>
              <w:sz w:val="24"/>
              <w:szCs w:val="24"/>
              <w:lang w:eastAsia="en-US"/>
              <w14:ligatures w14:val="standardContextual"/>
            </w:rPr>
          </w:pPr>
          <w:del w:id="151" w:author="Kelly Burnett" w:date="2025-05-06T22:12:00Z" w16du:dateUtc="2025-05-07T05:12:00Z">
            <w:r>
              <w:fldChar w:fldCharType="begin"/>
            </w:r>
            <w:r>
              <w:delInstrText>HYPERLINK \l "_Toc197242115"</w:delInstrText>
            </w:r>
            <w:r>
              <w:fldChar w:fldCharType="separate"/>
            </w:r>
            <w:r w:rsidRPr="00D460E5">
              <w:rPr>
                <w:rStyle w:val="Hyperlink"/>
              </w:rPr>
              <w:delText>5. Appendices</w:delText>
            </w:r>
            <w:r>
              <w:rPr>
                <w:webHidden/>
              </w:rPr>
              <w:tab/>
            </w:r>
            <w:r>
              <w:rPr>
                <w:webHidden/>
              </w:rPr>
              <w:fldChar w:fldCharType="begin"/>
            </w:r>
            <w:r>
              <w:rPr>
                <w:webHidden/>
              </w:rPr>
              <w:delInstrText xml:space="preserve"> PAGEREF _Toc197242115 \h </w:delInstrText>
            </w:r>
            <w:r>
              <w:rPr>
                <w:webHidden/>
              </w:rPr>
            </w:r>
            <w:r>
              <w:rPr>
                <w:webHidden/>
              </w:rPr>
              <w:fldChar w:fldCharType="separate"/>
            </w:r>
            <w:r>
              <w:rPr>
                <w:webHidden/>
              </w:rPr>
              <w:delText>34</w:delText>
            </w:r>
            <w:r>
              <w:rPr>
                <w:webHidden/>
              </w:rPr>
              <w:fldChar w:fldCharType="end"/>
            </w:r>
            <w:r>
              <w:fldChar w:fldCharType="end"/>
            </w:r>
          </w:del>
        </w:p>
        <w:p w14:paraId="72369705" w14:textId="2A7548EF" w:rsidR="00F53D11" w:rsidRDefault="00F53D11">
          <w:pPr>
            <w:pStyle w:val="TOC2"/>
            <w:rPr>
              <w:del w:id="152" w:author="Kelly Burnett" w:date="2025-05-06T22:12:00Z" w16du:dateUtc="2025-05-07T05:12:00Z"/>
              <w:rFonts w:asciiTheme="minorHAnsi" w:eastAsiaTheme="minorEastAsia" w:hAnsiTheme="minorHAnsi" w:cstheme="minorBidi"/>
              <w:noProof/>
              <w:kern w:val="2"/>
              <w:sz w:val="24"/>
              <w:szCs w:val="24"/>
              <w14:ligatures w14:val="standardContextual"/>
            </w:rPr>
          </w:pPr>
          <w:del w:id="153" w:author="Kelly Burnett" w:date="2025-05-06T22:12:00Z" w16du:dateUtc="2025-05-07T05:12:00Z">
            <w:r>
              <w:fldChar w:fldCharType="begin"/>
            </w:r>
            <w:r>
              <w:delInstrText>HYPERLINK \l "_Toc197242116"</w:delInstrText>
            </w:r>
            <w:r>
              <w:fldChar w:fldCharType="separate"/>
            </w:r>
            <w:r w:rsidRPr="00D460E5">
              <w:rPr>
                <w:rStyle w:val="Hyperlink"/>
                <w:noProof/>
              </w:rPr>
              <w:delText>Appendix A. AMPC Research Questions Package</w:delText>
            </w:r>
            <w:r>
              <w:rPr>
                <w:noProof/>
                <w:webHidden/>
              </w:rPr>
              <w:tab/>
            </w:r>
            <w:r>
              <w:rPr>
                <w:noProof/>
                <w:webHidden/>
              </w:rPr>
              <w:fldChar w:fldCharType="begin"/>
            </w:r>
            <w:r>
              <w:rPr>
                <w:noProof/>
                <w:webHidden/>
              </w:rPr>
              <w:delInstrText xml:space="preserve"> PAGEREF _Toc197242116 \h </w:delInstrText>
            </w:r>
            <w:r>
              <w:rPr>
                <w:noProof/>
                <w:webHidden/>
              </w:rPr>
            </w:r>
            <w:r>
              <w:rPr>
                <w:noProof/>
                <w:webHidden/>
              </w:rPr>
              <w:fldChar w:fldCharType="separate"/>
            </w:r>
            <w:r>
              <w:rPr>
                <w:noProof/>
                <w:webHidden/>
              </w:rPr>
              <w:delText>34</w:delText>
            </w:r>
            <w:r>
              <w:rPr>
                <w:noProof/>
                <w:webHidden/>
              </w:rPr>
              <w:fldChar w:fldCharType="end"/>
            </w:r>
            <w:r>
              <w:fldChar w:fldCharType="end"/>
            </w:r>
          </w:del>
        </w:p>
        <w:p w14:paraId="334C9759" w14:textId="5953552B" w:rsidR="00F53D11" w:rsidRDefault="00F53D11">
          <w:pPr>
            <w:pStyle w:val="TOC3"/>
            <w:rPr>
              <w:del w:id="154" w:author="Kelly Burnett" w:date="2025-05-06T22:12:00Z" w16du:dateUtc="2025-05-07T05:12:00Z"/>
              <w:rFonts w:asciiTheme="minorHAnsi" w:eastAsiaTheme="minorEastAsia" w:hAnsiTheme="minorHAnsi" w:cstheme="minorBidi"/>
              <w:noProof/>
              <w:kern w:val="2"/>
              <w:sz w:val="24"/>
              <w:szCs w:val="24"/>
              <w14:ligatures w14:val="standardContextual"/>
            </w:rPr>
          </w:pPr>
          <w:del w:id="155" w:author="Kelly Burnett" w:date="2025-05-06T22:12:00Z" w16du:dateUtc="2025-05-07T05:12:00Z">
            <w:r>
              <w:fldChar w:fldCharType="begin"/>
            </w:r>
            <w:r>
              <w:delInstrText>HYPERLINK \l "_Toc197242117"</w:delInstrText>
            </w:r>
            <w:r>
              <w:fldChar w:fldCharType="separate"/>
            </w:r>
            <w:r w:rsidRPr="00D460E5">
              <w:rPr>
                <w:rStyle w:val="Hyperlink"/>
                <w:noProof/>
              </w:rPr>
              <w:delText>Finalized research questions</w:delText>
            </w:r>
            <w:r>
              <w:rPr>
                <w:noProof/>
                <w:webHidden/>
              </w:rPr>
              <w:tab/>
            </w:r>
            <w:r>
              <w:rPr>
                <w:noProof/>
                <w:webHidden/>
              </w:rPr>
              <w:fldChar w:fldCharType="begin"/>
            </w:r>
            <w:r>
              <w:rPr>
                <w:noProof/>
                <w:webHidden/>
              </w:rPr>
              <w:delInstrText xml:space="preserve"> PAGEREF _Toc197242117 \h </w:delInstrText>
            </w:r>
            <w:r>
              <w:rPr>
                <w:noProof/>
                <w:webHidden/>
              </w:rPr>
            </w:r>
            <w:r>
              <w:rPr>
                <w:noProof/>
                <w:webHidden/>
              </w:rPr>
              <w:fldChar w:fldCharType="separate"/>
            </w:r>
            <w:r>
              <w:rPr>
                <w:noProof/>
                <w:webHidden/>
              </w:rPr>
              <w:delText>34</w:delText>
            </w:r>
            <w:r>
              <w:rPr>
                <w:noProof/>
                <w:webHidden/>
              </w:rPr>
              <w:fldChar w:fldCharType="end"/>
            </w:r>
            <w:r>
              <w:fldChar w:fldCharType="end"/>
            </w:r>
          </w:del>
        </w:p>
        <w:p w14:paraId="1C5706D4" w14:textId="65E3C953" w:rsidR="00F53D11" w:rsidRDefault="00F53D11">
          <w:pPr>
            <w:pStyle w:val="TOC3"/>
            <w:rPr>
              <w:del w:id="156" w:author="Kelly Burnett" w:date="2025-05-06T22:12:00Z" w16du:dateUtc="2025-05-07T05:12:00Z"/>
              <w:rFonts w:asciiTheme="minorHAnsi" w:eastAsiaTheme="minorEastAsia" w:hAnsiTheme="minorHAnsi" w:cstheme="minorBidi"/>
              <w:noProof/>
              <w:kern w:val="2"/>
              <w:sz w:val="24"/>
              <w:szCs w:val="24"/>
              <w14:ligatures w14:val="standardContextual"/>
            </w:rPr>
          </w:pPr>
          <w:del w:id="157" w:author="Kelly Burnett" w:date="2025-05-06T22:12:00Z" w16du:dateUtc="2025-05-07T05:12:00Z">
            <w:r>
              <w:fldChar w:fldCharType="begin"/>
            </w:r>
            <w:r>
              <w:delInstrText>HYPERLINK \l "_Toc197242118"</w:delInstrText>
            </w:r>
            <w:r>
              <w:fldChar w:fldCharType="separate"/>
            </w:r>
            <w:r w:rsidRPr="00D460E5">
              <w:rPr>
                <w:rStyle w:val="Hyperlink"/>
                <w:noProof/>
              </w:rPr>
              <w:delText>Preliminary Research Questions Package: Contextual Information</w:delText>
            </w:r>
            <w:r>
              <w:rPr>
                <w:noProof/>
                <w:webHidden/>
              </w:rPr>
              <w:tab/>
            </w:r>
            <w:r>
              <w:rPr>
                <w:noProof/>
                <w:webHidden/>
              </w:rPr>
              <w:fldChar w:fldCharType="begin"/>
            </w:r>
            <w:r>
              <w:rPr>
                <w:noProof/>
                <w:webHidden/>
              </w:rPr>
              <w:delInstrText xml:space="preserve"> PAGEREF _Toc197242118 \h </w:delInstrText>
            </w:r>
            <w:r>
              <w:rPr>
                <w:noProof/>
                <w:webHidden/>
              </w:rPr>
            </w:r>
            <w:r>
              <w:rPr>
                <w:noProof/>
                <w:webHidden/>
              </w:rPr>
              <w:fldChar w:fldCharType="separate"/>
            </w:r>
            <w:r>
              <w:rPr>
                <w:noProof/>
                <w:webHidden/>
              </w:rPr>
              <w:delText>34</w:delText>
            </w:r>
            <w:r>
              <w:rPr>
                <w:noProof/>
                <w:webHidden/>
              </w:rPr>
              <w:fldChar w:fldCharType="end"/>
            </w:r>
            <w:r>
              <w:fldChar w:fldCharType="end"/>
            </w:r>
          </w:del>
        </w:p>
        <w:p w14:paraId="51ADB028" w14:textId="590B5A33" w:rsidR="00F53D11" w:rsidRDefault="00F53D11">
          <w:pPr>
            <w:pStyle w:val="TOC2"/>
            <w:rPr>
              <w:del w:id="158" w:author="Kelly Burnett" w:date="2025-05-06T22:12:00Z" w16du:dateUtc="2025-05-07T05:12:00Z"/>
              <w:rFonts w:asciiTheme="minorHAnsi" w:eastAsiaTheme="minorEastAsia" w:hAnsiTheme="minorHAnsi" w:cstheme="minorBidi"/>
              <w:noProof/>
              <w:kern w:val="2"/>
              <w:sz w:val="24"/>
              <w:szCs w:val="24"/>
              <w14:ligatures w14:val="standardContextual"/>
            </w:rPr>
          </w:pPr>
          <w:del w:id="159" w:author="Kelly Burnett" w:date="2025-05-06T22:12:00Z" w16du:dateUtc="2025-05-07T05:12:00Z">
            <w:r>
              <w:fldChar w:fldCharType="begin"/>
            </w:r>
            <w:r>
              <w:delInstrText>HYPERLINK \l "_Toc197242119"</w:delInstrText>
            </w:r>
            <w:r>
              <w:fldChar w:fldCharType="separate"/>
            </w:r>
            <w:r w:rsidRPr="00D460E5">
              <w:rPr>
                <w:rStyle w:val="Hyperlink"/>
                <w:noProof/>
              </w:rPr>
              <w:delText>Appendix B. Road rules relevant to the IRST’s work on hydrologic connectivity</w:delText>
            </w:r>
            <w:r>
              <w:rPr>
                <w:noProof/>
                <w:webHidden/>
              </w:rPr>
              <w:tab/>
            </w:r>
            <w:r>
              <w:rPr>
                <w:noProof/>
                <w:webHidden/>
              </w:rPr>
              <w:fldChar w:fldCharType="begin"/>
            </w:r>
            <w:r>
              <w:rPr>
                <w:noProof/>
                <w:webHidden/>
              </w:rPr>
              <w:delInstrText xml:space="preserve"> PAGEREF _Toc197242119 \h </w:delInstrText>
            </w:r>
            <w:r>
              <w:rPr>
                <w:noProof/>
                <w:webHidden/>
              </w:rPr>
            </w:r>
            <w:r>
              <w:rPr>
                <w:noProof/>
                <w:webHidden/>
              </w:rPr>
              <w:fldChar w:fldCharType="separate"/>
            </w:r>
            <w:r>
              <w:rPr>
                <w:noProof/>
                <w:webHidden/>
              </w:rPr>
              <w:delText>38</w:delText>
            </w:r>
            <w:r>
              <w:rPr>
                <w:noProof/>
                <w:webHidden/>
              </w:rPr>
              <w:fldChar w:fldCharType="end"/>
            </w:r>
            <w:r>
              <w:fldChar w:fldCharType="end"/>
            </w:r>
          </w:del>
        </w:p>
        <w:p w14:paraId="007CC461" w14:textId="0F4BD0C4" w:rsidR="000C51ED" w:rsidRDefault="00CB74DB" w:rsidP="000C51ED">
          <w:pPr>
            <w:pBdr>
              <w:top w:val="nil"/>
              <w:left w:val="nil"/>
              <w:bottom w:val="nil"/>
              <w:right w:val="nil"/>
              <w:between w:val="nil"/>
            </w:pBdr>
            <w:tabs>
              <w:tab w:val="right" w:leader="dot" w:pos="9510"/>
            </w:tabs>
            <w:spacing w:after="100"/>
          </w:pPr>
          <w:del w:id="160" w:author="Kelly Burnett" w:date="2025-05-06T22:12:00Z" w16du:dateUtc="2025-05-07T05:12:00Z">
            <w:r>
              <w:fldChar w:fldCharType="end"/>
            </w:r>
          </w:del>
        </w:p>
      </w:sdtContent>
    </w:sdt>
    <w:bookmarkStart w:id="161" w:name="_heading=h.3dy6vkm" w:colFirst="0" w:colLast="0" w:displacedByCustomXml="prev"/>
    <w:bookmarkEnd w:id="161" w:displacedByCustomXml="prev"/>
    <w:p w14:paraId="53C21D5B" w14:textId="177BB934" w:rsidR="00CB74DB" w:rsidRPr="000C51ED" w:rsidRDefault="00CB74DB" w:rsidP="000C51ED">
      <w:pPr>
        <w:pBdr>
          <w:top w:val="nil"/>
          <w:left w:val="nil"/>
          <w:bottom w:val="nil"/>
          <w:right w:val="nil"/>
          <w:between w:val="nil"/>
        </w:pBdr>
        <w:tabs>
          <w:tab w:val="right" w:leader="dot" w:pos="9510"/>
        </w:tabs>
        <w:spacing w:after="100"/>
        <w:rPr>
          <w:rFonts w:ascii="Calibri" w:eastAsia="Calibri" w:hAnsi="Calibri" w:cs="Calibri"/>
          <w:color w:val="0000FF"/>
          <w:u w:val="single"/>
        </w:rPr>
      </w:pPr>
      <w:r w:rsidRPr="00B673DC">
        <w:br w:type="page"/>
      </w:r>
    </w:p>
    <w:p w14:paraId="58ED1FAC" w14:textId="77777777" w:rsidR="00CB74DB" w:rsidRPr="00B673DC" w:rsidRDefault="00CB74DB" w:rsidP="00CB74DB">
      <w:pPr>
        <w:pStyle w:val="H1nolevel"/>
      </w:pPr>
      <w:r w:rsidRPr="00B673DC">
        <w:lastRenderedPageBreak/>
        <w:t>Tables and Figures</w:t>
      </w:r>
    </w:p>
    <w:p w14:paraId="1BE4EDBE" w14:textId="77777777" w:rsidR="00CB74DB" w:rsidRDefault="00CB74DB" w:rsidP="00CB74DB">
      <w:pPr>
        <w:rPr>
          <w:b/>
        </w:rPr>
      </w:pPr>
      <w:r>
        <w:rPr>
          <w:b/>
        </w:rPr>
        <w:t>Tables</w:t>
      </w:r>
    </w:p>
    <w:p w14:paraId="5287CED8" w14:textId="3DC8225E" w:rsidR="00CB74DB" w:rsidRPr="008F2385" w:rsidRDefault="008F2385" w:rsidP="00CB74DB">
      <w:r w:rsidRPr="008F2385">
        <w:t>Table 1. AMPC road-stream hydrologic connectivity research questions.</w:t>
      </w:r>
    </w:p>
    <w:p w14:paraId="3FCEA3AB" w14:textId="41DB3F33" w:rsidR="008F2385" w:rsidRPr="008F2385" w:rsidRDefault="008F2385" w:rsidP="008F2385">
      <w:pPr>
        <w:pStyle w:val="Caption"/>
        <w:rPr>
          <w:b w:val="0"/>
          <w:bCs w:val="0"/>
          <w:sz w:val="22"/>
          <w:szCs w:val="22"/>
        </w:rPr>
      </w:pPr>
      <w:r w:rsidRPr="008F2385">
        <w:rPr>
          <w:b w:val="0"/>
          <w:bCs w:val="0"/>
          <w:sz w:val="22"/>
          <w:szCs w:val="22"/>
        </w:rPr>
        <w:t>Table 2</w:t>
      </w:r>
      <w:r w:rsidR="00970443">
        <w:rPr>
          <w:b w:val="0"/>
          <w:bCs w:val="0"/>
          <w:sz w:val="22"/>
          <w:szCs w:val="22"/>
        </w:rPr>
        <w:t xml:space="preserve">. </w:t>
      </w:r>
      <w:r w:rsidRPr="008F2385">
        <w:rPr>
          <w:b w:val="0"/>
          <w:bCs w:val="0"/>
          <w:sz w:val="22"/>
          <w:szCs w:val="22"/>
        </w:rPr>
        <w:t xml:space="preserve">Summary of scoping proposal options relative to timeframes, costs (excluding indirect costs and administrative startup and closeout time), and knowledge contributions. </w:t>
      </w:r>
    </w:p>
    <w:p w14:paraId="3F171068" w14:textId="77777777" w:rsidR="00CB74DB" w:rsidRPr="003B5243" w:rsidRDefault="00CB74DB" w:rsidP="00CB74DB">
      <w:r w:rsidRPr="003B5243">
        <w:t xml:space="preserve"> </w:t>
      </w:r>
    </w:p>
    <w:p w14:paraId="72DD3ABF" w14:textId="77777777" w:rsidR="00CB74DB" w:rsidRPr="003B5243" w:rsidRDefault="00CB74DB" w:rsidP="00CB74DB"/>
    <w:p w14:paraId="2C23B0D7" w14:textId="77777777" w:rsidR="00CB74DB" w:rsidRDefault="00CB74DB" w:rsidP="00CB74DB">
      <w:pPr>
        <w:rPr>
          <w:b/>
        </w:rPr>
      </w:pPr>
      <w:r>
        <w:rPr>
          <w:b/>
        </w:rPr>
        <w:t>Figures</w:t>
      </w:r>
      <w:r>
        <w:rPr>
          <w:color w:val="000000"/>
        </w:rPr>
        <w:t xml:space="preserve"> </w:t>
      </w:r>
    </w:p>
    <w:p w14:paraId="704400E5" w14:textId="77777777" w:rsidR="00CB74DB" w:rsidRPr="00B673DC" w:rsidRDefault="00CB74DB" w:rsidP="00CB74DB">
      <w:r w:rsidRPr="00B673DC">
        <w:t xml:space="preserve">Figure 1. Adaptive Management Process. </w:t>
      </w:r>
    </w:p>
    <w:p w14:paraId="7BE33465" w14:textId="77777777" w:rsidR="00CB74DB" w:rsidRPr="00B635BF" w:rsidRDefault="00CB74DB" w:rsidP="00CB74DB"/>
    <w:p w14:paraId="565DF369" w14:textId="77777777" w:rsidR="00CB74DB" w:rsidRDefault="00CB74DB" w:rsidP="00CB74DB"/>
    <w:p w14:paraId="6D4FF28F" w14:textId="77777777" w:rsidR="00CB74DB" w:rsidRDefault="00CB74DB" w:rsidP="00CB74DB"/>
    <w:p w14:paraId="2F195BF9" w14:textId="77777777" w:rsidR="00CB74DB" w:rsidRDefault="00CB74DB" w:rsidP="00CB74DB">
      <w:pPr>
        <w:rPr>
          <w:rFonts w:ascii="Arial Nova" w:eastAsiaTheme="majorEastAsia" w:hAnsi="Arial Nova" w:cs="Arial"/>
          <w:color w:val="17365D" w:themeColor="text2" w:themeShade="BF"/>
          <w:spacing w:val="5"/>
          <w:kern w:val="28"/>
          <w:sz w:val="48"/>
          <w:szCs w:val="48"/>
        </w:rPr>
      </w:pPr>
      <w:r>
        <w:br w:type="page"/>
      </w:r>
    </w:p>
    <w:p w14:paraId="7AEA3B64" w14:textId="77777777" w:rsidR="00CB74DB" w:rsidRDefault="18B453AC" w:rsidP="00CB74DB">
      <w:pPr>
        <w:pStyle w:val="Heading1"/>
      </w:pPr>
      <w:bookmarkStart w:id="162" w:name="_Toc197242083"/>
      <w:r>
        <w:lastRenderedPageBreak/>
        <w:t>Abbreviations and Acronyms</w:t>
      </w:r>
      <w:bookmarkEnd w:id="162"/>
    </w:p>
    <w:p w14:paraId="06F566AA" w14:textId="77777777" w:rsidR="00CB74DB" w:rsidRDefault="18B453AC" w:rsidP="00CB74DB">
      <w:r>
        <w:t>AMPC</w:t>
      </w:r>
      <w:r w:rsidR="00CB74DB">
        <w:tab/>
      </w:r>
      <w:r w:rsidR="00CB74DB">
        <w:tab/>
      </w:r>
      <w:r>
        <w:t>Adaptive Management Program Committee</w:t>
      </w:r>
    </w:p>
    <w:p w14:paraId="3B0D000E" w14:textId="77777777" w:rsidR="00EA1BE8" w:rsidRDefault="00000000">
      <w:pPr>
        <w:rPr>
          <w:ins w:id="163" w:author="Kelly Burnett" w:date="2025-05-06T22:12:00Z" w16du:dateUtc="2025-05-07T05:12:00Z"/>
        </w:rPr>
      </w:pPr>
      <w:ins w:id="164" w:author="kelly burnett" w:date="2025-05-06T19:35:00Z">
        <w:r>
          <w:t>AQI</w:t>
        </w:r>
        <w:r>
          <w:tab/>
        </w:r>
        <w:r>
          <w:tab/>
          <w:t>Aquatic Inventories Program</w:t>
        </w:r>
      </w:ins>
    </w:p>
    <w:p w14:paraId="70EB00C6" w14:textId="7CC7F70B" w:rsidR="18B453AC" w:rsidRDefault="18B453AC">
      <w:r>
        <w:t>AREMP</w:t>
      </w:r>
      <w:r>
        <w:tab/>
      </w:r>
      <w:r>
        <w:tab/>
        <w:t>Aquatic and Riparian Effectiveness Monitoring Program</w:t>
      </w:r>
    </w:p>
    <w:p w14:paraId="0F703AA3" w14:textId="77777777" w:rsidR="00CB74DB" w:rsidRDefault="18B453AC" w:rsidP="00CB74DB">
      <w:r>
        <w:t>BGO</w:t>
      </w:r>
      <w:r w:rsidR="00CB74DB">
        <w:tab/>
      </w:r>
      <w:r w:rsidR="00CB74DB">
        <w:tab/>
      </w:r>
      <w:r>
        <w:t>Biological, Goals, and Objectives</w:t>
      </w:r>
    </w:p>
    <w:p w14:paraId="2DDEB1D4" w14:textId="66928F83" w:rsidR="18B453AC" w:rsidRDefault="18B453AC">
      <w:r>
        <w:t>BLM</w:t>
      </w:r>
      <w:r>
        <w:tab/>
      </w:r>
      <w:r>
        <w:tab/>
        <w:t>Bureau of Land Management</w:t>
      </w:r>
    </w:p>
    <w:p w14:paraId="420F4ECF" w14:textId="2C2B3B57" w:rsidR="002836E7" w:rsidRDefault="18B453AC" w:rsidP="00CB74DB">
      <w:r>
        <w:t>BMP</w:t>
      </w:r>
      <w:r w:rsidR="002836E7">
        <w:tab/>
      </w:r>
      <w:r w:rsidR="002836E7">
        <w:tab/>
      </w:r>
      <w:r>
        <w:t>Best Management Practices</w:t>
      </w:r>
    </w:p>
    <w:p w14:paraId="42E2A9A4" w14:textId="62D6494E" w:rsidR="002836E7" w:rsidRDefault="18B453AC" w:rsidP="00CB74DB">
      <w:r>
        <w:t>CMER</w:t>
      </w:r>
      <w:r w:rsidR="002836E7">
        <w:tab/>
      </w:r>
      <w:r w:rsidR="002836E7">
        <w:tab/>
      </w:r>
      <w:r>
        <w:t>Cooperative Monitoring, Evaluation, and Research</w:t>
      </w:r>
    </w:p>
    <w:p w14:paraId="7E1F0204" w14:textId="77777777" w:rsidR="00EA1BE8" w:rsidRDefault="00000000">
      <w:pPr>
        <w:rPr>
          <w:ins w:id="165" w:author="Kelly Burnett" w:date="2025-05-06T22:12:00Z" w16du:dateUtc="2025-05-07T05:12:00Z"/>
        </w:rPr>
      </w:pPr>
      <w:ins w:id="166" w:author="kelly burnett" w:date="2025-05-06T18:53:00Z">
        <w:r>
          <w:t>FPR</w:t>
        </w:r>
        <w:r>
          <w:tab/>
        </w:r>
        <w:r>
          <w:tab/>
          <w:t>Forest Practices Rules</w:t>
        </w:r>
      </w:ins>
    </w:p>
    <w:p w14:paraId="3A78424D" w14:textId="069D3D41" w:rsidR="002836E7" w:rsidRDefault="18B453AC" w:rsidP="18B453AC">
      <w:r>
        <w:t>FRIA</w:t>
      </w:r>
      <w:r w:rsidR="002836E7">
        <w:tab/>
      </w:r>
      <w:r w:rsidR="002836E7">
        <w:tab/>
      </w:r>
      <w:r>
        <w:t>Forest Road Inventory and Assessment</w:t>
      </w:r>
    </w:p>
    <w:p w14:paraId="5647D0A8" w14:textId="7F88900C" w:rsidR="002836E7" w:rsidRDefault="002836E7" w:rsidP="00CB74DB">
      <w:r>
        <w:t xml:space="preserve">GIS </w:t>
      </w:r>
      <w:r>
        <w:tab/>
      </w:r>
      <w:r>
        <w:tab/>
        <w:t>Geographic Information Systems</w:t>
      </w:r>
    </w:p>
    <w:p w14:paraId="193B193E" w14:textId="7FB3EAA3" w:rsidR="002836E7" w:rsidRDefault="18B453AC" w:rsidP="00CB74DB">
      <w:r>
        <w:t>GRAIP</w:t>
      </w:r>
      <w:r w:rsidR="002836E7">
        <w:tab/>
      </w:r>
      <w:r w:rsidR="002836E7">
        <w:tab/>
      </w:r>
      <w:r>
        <w:t>Geomorphic Road Analysis and Inventory Package</w:t>
      </w:r>
    </w:p>
    <w:p w14:paraId="1C3C17E5" w14:textId="69F8A089" w:rsidR="18B453AC" w:rsidRDefault="18B453AC">
      <w:r>
        <w:t>HCP</w:t>
      </w:r>
      <w:r>
        <w:tab/>
      </w:r>
      <w:r>
        <w:tab/>
        <w:t>Habitat Conservation Plan</w:t>
      </w:r>
    </w:p>
    <w:p w14:paraId="283D51FF" w14:textId="345C2D8C" w:rsidR="00BC7572" w:rsidRDefault="00BC7572" w:rsidP="00CB74DB">
      <w:r>
        <w:t>HUC</w:t>
      </w:r>
      <w:r>
        <w:tab/>
      </w:r>
      <w:r>
        <w:tab/>
        <w:t>Hydrologic Unit Code</w:t>
      </w:r>
    </w:p>
    <w:p w14:paraId="5F863F80" w14:textId="77777777" w:rsidR="00CB74DB" w:rsidRDefault="00CB74DB" w:rsidP="00CB74DB">
      <w:r>
        <w:t>INR</w:t>
      </w:r>
      <w:r>
        <w:tab/>
      </w:r>
      <w:r>
        <w:tab/>
        <w:t xml:space="preserve">Institute for Natural Resources </w:t>
      </w:r>
    </w:p>
    <w:p w14:paraId="3C3F0BDC" w14:textId="77777777" w:rsidR="00CB74DB" w:rsidRDefault="18B453AC" w:rsidP="00CB74DB">
      <w:r>
        <w:t>IRST</w:t>
      </w:r>
      <w:r w:rsidR="00CB74DB">
        <w:tab/>
      </w:r>
      <w:r w:rsidR="00CB74DB">
        <w:tab/>
      </w:r>
      <w:r>
        <w:t>Independent Research and Science Team</w:t>
      </w:r>
    </w:p>
    <w:p w14:paraId="4B628D7C" w14:textId="21F66D48" w:rsidR="18B453AC" w:rsidRDefault="18B453AC">
      <w:r>
        <w:t>ISPRC</w:t>
      </w:r>
      <w:r>
        <w:tab/>
      </w:r>
      <w:r>
        <w:tab/>
        <w:t>Independent Scientific Peer Review Committee</w:t>
      </w:r>
    </w:p>
    <w:p w14:paraId="474B69B7" w14:textId="314EF71D" w:rsidR="002836E7" w:rsidRDefault="18B453AC" w:rsidP="00CB74DB">
      <w:r>
        <w:t>LiDAR</w:t>
      </w:r>
      <w:r w:rsidR="002836E7">
        <w:tab/>
      </w:r>
      <w:r w:rsidR="002836E7">
        <w:tab/>
      </w:r>
      <w:r>
        <w:t>Light Detection and Ranging</w:t>
      </w:r>
    </w:p>
    <w:p w14:paraId="4D60D462" w14:textId="545BEB7E" w:rsidR="18B453AC" w:rsidRDefault="18B453AC">
      <w:r>
        <w:t>NMFS</w:t>
      </w:r>
      <w:r>
        <w:tab/>
      </w:r>
      <w:r>
        <w:tab/>
        <w:t>National Marine Fisheries Service</w:t>
      </w:r>
    </w:p>
    <w:p w14:paraId="1E29B4BC" w14:textId="7B38316C" w:rsidR="002836E7" w:rsidRDefault="002836E7" w:rsidP="00CB74DB">
      <w:r>
        <w:t>OAR</w:t>
      </w:r>
      <w:r>
        <w:tab/>
      </w:r>
      <w:r>
        <w:tab/>
        <w:t>Oregon Administrative Rules</w:t>
      </w:r>
    </w:p>
    <w:p w14:paraId="07FA1F21" w14:textId="41207D58" w:rsidR="002836E7" w:rsidRDefault="002836E7" w:rsidP="00CB74DB">
      <w:r>
        <w:t>ODF</w:t>
      </w:r>
      <w:r>
        <w:tab/>
      </w:r>
      <w:r>
        <w:tab/>
        <w:t>Oregon Department of Forestry</w:t>
      </w:r>
    </w:p>
    <w:p w14:paraId="59B6C226" w14:textId="77777777" w:rsidR="00CB74DB" w:rsidRDefault="00CB74DB" w:rsidP="00CB74DB">
      <w:r>
        <w:t>OSU</w:t>
      </w:r>
      <w:r>
        <w:tab/>
      </w:r>
      <w:r>
        <w:tab/>
        <w:t>Oregon State University</w:t>
      </w:r>
    </w:p>
    <w:p w14:paraId="534313BB" w14:textId="77777777" w:rsidR="00CB74DB" w:rsidRDefault="18B453AC" w:rsidP="00CB74DB">
      <w:r>
        <w:t>PFA</w:t>
      </w:r>
      <w:r w:rsidR="00CB74DB">
        <w:tab/>
      </w:r>
      <w:r w:rsidR="00CB74DB">
        <w:tab/>
      </w:r>
      <w:r>
        <w:t>Private Forest Accord</w:t>
      </w:r>
    </w:p>
    <w:p w14:paraId="296252FC" w14:textId="2860E3DC" w:rsidR="18B453AC" w:rsidRDefault="18B453AC">
      <w:r>
        <w:t>PIBO</w:t>
      </w:r>
      <w:r>
        <w:tab/>
      </w:r>
      <w:r>
        <w:tab/>
        <w:t>PACFISH/INFISH Biological Opinion</w:t>
      </w:r>
    </w:p>
    <w:p w14:paraId="193B4FE6" w14:textId="058F6A45" w:rsidR="00970443" w:rsidRDefault="00970443" w:rsidP="00CB74DB">
      <w:r>
        <w:t>QA/QC</w:t>
      </w:r>
      <w:r>
        <w:tab/>
      </w:r>
      <w:r>
        <w:tab/>
        <w:t>Quality Assurance/Quality Control</w:t>
      </w:r>
    </w:p>
    <w:p w14:paraId="17129C04" w14:textId="5077A680" w:rsidR="002836E7" w:rsidRDefault="002836E7" w:rsidP="00CB74DB">
      <w:r>
        <w:t>RCA</w:t>
      </w:r>
      <w:r>
        <w:tab/>
      </w:r>
      <w:r>
        <w:tab/>
        <w:t>Road Condition Assessment</w:t>
      </w:r>
    </w:p>
    <w:p w14:paraId="23AB5C11" w14:textId="2365A829" w:rsidR="002836E7" w:rsidRDefault="002836E7" w:rsidP="00CB74DB">
      <w:r>
        <w:lastRenderedPageBreak/>
        <w:t>READI</w:t>
      </w:r>
      <w:r>
        <w:tab/>
      </w:r>
      <w:r>
        <w:tab/>
        <w:t>Road Erosion and Sediment Delivery Index</w:t>
      </w:r>
    </w:p>
    <w:p w14:paraId="311E93C1" w14:textId="00A8C4A1" w:rsidR="002836E7" w:rsidRDefault="18B453AC" w:rsidP="00CB74DB">
      <w:r>
        <w:t xml:space="preserve">RFP </w:t>
      </w:r>
      <w:r w:rsidR="002836E7">
        <w:tab/>
      </w:r>
      <w:r w:rsidR="002836E7">
        <w:tab/>
      </w:r>
      <w:r>
        <w:t>Request for Proposals</w:t>
      </w:r>
    </w:p>
    <w:p w14:paraId="253929C8" w14:textId="73D07A90" w:rsidR="18B453AC" w:rsidRDefault="18B453AC">
      <w:r>
        <w:t>RMAP</w:t>
      </w:r>
      <w:r>
        <w:tab/>
      </w:r>
      <w:r>
        <w:tab/>
        <w:t>Road Maintenance and Abandonment Plans</w:t>
      </w:r>
    </w:p>
    <w:p w14:paraId="683C16A5" w14:textId="79270D4B" w:rsidR="002836E7" w:rsidRDefault="18B453AC" w:rsidP="00CB74DB">
      <w:r>
        <w:t>RSHC</w:t>
      </w:r>
      <w:r w:rsidR="002836E7">
        <w:tab/>
      </w:r>
      <w:r w:rsidR="002836E7">
        <w:tab/>
      </w:r>
      <w:r>
        <w:t>Roads-Stream Hydrologic Connectivity</w:t>
      </w:r>
    </w:p>
    <w:p w14:paraId="4A802947" w14:textId="4E6C7A8F" w:rsidR="002836E7" w:rsidRDefault="002836E7" w:rsidP="00CB74DB">
      <w:r>
        <w:t>QA/QC</w:t>
      </w:r>
      <w:r>
        <w:tab/>
      </w:r>
      <w:r>
        <w:tab/>
        <w:t>Quality Assurance/Quality Control</w:t>
      </w:r>
    </w:p>
    <w:p w14:paraId="1547B7A4" w14:textId="61A46E5E" w:rsidR="002836E7" w:rsidRDefault="002836E7" w:rsidP="00CB74DB">
      <w:r>
        <w:t>WARSEM</w:t>
      </w:r>
      <w:r>
        <w:tab/>
        <w:t>Washington Road Surface Erosion Model</w:t>
      </w:r>
    </w:p>
    <w:p w14:paraId="5FD3DDD8" w14:textId="331DDE32" w:rsidR="002836E7" w:rsidRDefault="002836E7" w:rsidP="00CB74DB">
      <w:proofErr w:type="spellStart"/>
      <w:r>
        <w:t>WEPP:Roads</w:t>
      </w:r>
      <w:proofErr w:type="spellEnd"/>
      <w:r>
        <w:tab/>
        <w:t xml:space="preserve">Water </w:t>
      </w:r>
      <w:proofErr w:type="gramStart"/>
      <w:r w:rsidR="00B36FFF">
        <w:t>Erosion</w:t>
      </w:r>
      <w:r>
        <w:t xml:space="preserve"> </w:t>
      </w:r>
      <w:r w:rsidR="00B36FFF">
        <w:t>Prediction</w:t>
      </w:r>
      <w:proofErr w:type="gramEnd"/>
      <w:r w:rsidR="00B36FFF">
        <w:t xml:space="preserve"> </w:t>
      </w:r>
      <w:r>
        <w:t>Project: Roads</w:t>
      </w:r>
    </w:p>
    <w:p w14:paraId="1A625601" w14:textId="77777777" w:rsidR="002836E7" w:rsidRDefault="002836E7" w:rsidP="00CB74DB"/>
    <w:p w14:paraId="4F58C44D" w14:textId="6914AE1C" w:rsidR="000C51ED" w:rsidRDefault="000C51ED">
      <w:pPr>
        <w:spacing w:before="0" w:after="0" w:line="240" w:lineRule="auto"/>
      </w:pPr>
      <w:r>
        <w:br w:type="page"/>
      </w:r>
    </w:p>
    <w:p w14:paraId="005633EA" w14:textId="77777777" w:rsidR="000C51ED" w:rsidRDefault="000C51ED" w:rsidP="000C51ED">
      <w:pPr>
        <w:pStyle w:val="Heading1"/>
        <w:rPr>
          <w:highlight w:val="yellow"/>
        </w:rPr>
      </w:pPr>
      <w:bookmarkStart w:id="167" w:name="_Toc197242084"/>
      <w:r>
        <w:lastRenderedPageBreak/>
        <w:t>Executive Summary</w:t>
      </w:r>
      <w:bookmarkEnd w:id="167"/>
      <w:r>
        <w:t xml:space="preserve"> </w:t>
      </w:r>
    </w:p>
    <w:p w14:paraId="1A4AC730" w14:textId="5943AC5F" w:rsidR="009C1A3B" w:rsidRPr="009C1A3B" w:rsidRDefault="009C1A3B" w:rsidP="000C51ED">
      <w:pPr>
        <w:pBdr>
          <w:top w:val="nil"/>
          <w:left w:val="nil"/>
          <w:bottom w:val="nil"/>
          <w:right w:val="nil"/>
          <w:between w:val="nil"/>
        </w:pBdr>
        <w:rPr>
          <w:rFonts w:eastAsia="Calibri"/>
          <w:color w:val="C00000"/>
          <w:sz w:val="32"/>
          <w:szCs w:val="32"/>
        </w:rPr>
      </w:pPr>
      <w:commentRangeStart w:id="168"/>
      <w:r w:rsidRPr="009C1A3B">
        <w:rPr>
          <w:rFonts w:eastAsia="Calibri"/>
          <w:color w:val="C00000"/>
          <w:sz w:val="32"/>
          <w:szCs w:val="32"/>
        </w:rPr>
        <w:t>To be completed when report is completed</w:t>
      </w:r>
      <w:commentRangeEnd w:id="168"/>
      <w:r w:rsidR="00000000">
        <w:commentReference w:id="168"/>
      </w:r>
    </w:p>
    <w:p w14:paraId="0612518E" w14:textId="311F569E" w:rsidR="000C51ED" w:rsidRPr="00F1117B" w:rsidRDefault="000C51ED" w:rsidP="000C51ED">
      <w:pPr>
        <w:pBdr>
          <w:top w:val="nil"/>
          <w:left w:val="nil"/>
          <w:bottom w:val="nil"/>
          <w:right w:val="nil"/>
          <w:between w:val="nil"/>
        </w:pBdr>
        <w:rPr>
          <w:rFonts w:eastAsia="Calibri"/>
          <w:color w:val="000000"/>
        </w:rPr>
      </w:pPr>
      <w:r w:rsidRPr="00F1117B">
        <w:rPr>
          <w:rFonts w:eastAsia="Calibri"/>
          <w:color w:val="000000"/>
        </w:rPr>
        <w:t xml:space="preserve">The Independent Research and Science Team (IRST) was established to support the work of the Oregon Department of Forestry Adaptive Management Program Committee (AMPC) by responding to AMPC-developed research question packages. The AMPC-submitted research questions pertaining to </w:t>
      </w:r>
      <w:r>
        <w:rPr>
          <w:rFonts w:eastAsia="Calibri"/>
          <w:color w:val="000000"/>
        </w:rPr>
        <w:t>roads-stream connectivity</w:t>
      </w:r>
      <w:r w:rsidRPr="00F1117B">
        <w:rPr>
          <w:rFonts w:eastAsia="Calibri"/>
          <w:color w:val="000000"/>
        </w:rPr>
        <w:t xml:space="preserve"> are:</w:t>
      </w:r>
    </w:p>
    <w:p w14:paraId="07CF7B40" w14:textId="77777777" w:rsidR="000C51ED" w:rsidRDefault="000C51ED" w:rsidP="000C51ED"/>
    <w:p w14:paraId="3DB7ECC0" w14:textId="77777777" w:rsidR="000C51ED" w:rsidRDefault="000C51ED" w:rsidP="000C51ED"/>
    <w:p w14:paraId="540252A2" w14:textId="77777777" w:rsidR="000C51ED" w:rsidRDefault="000C51ED" w:rsidP="000C51ED"/>
    <w:p w14:paraId="58161390" w14:textId="13145335" w:rsidR="000C51ED" w:rsidRDefault="000C51ED" w:rsidP="000C51ED">
      <w:pPr>
        <w:pStyle w:val="Caption"/>
      </w:pPr>
      <w:bookmarkStart w:id="169" w:name="_Hlk187574857"/>
      <w:r w:rsidRPr="00F6328C">
        <w:rPr>
          <w:color w:val="C00000"/>
        </w:rPr>
        <w:t xml:space="preserve">Table </w:t>
      </w:r>
      <w:r>
        <w:rPr>
          <w:color w:val="C00000"/>
        </w:rPr>
        <w:t>Ex-1</w:t>
      </w:r>
      <w:r w:rsidR="00970443">
        <w:rPr>
          <w:color w:val="C00000"/>
        </w:rPr>
        <w:t xml:space="preserve">. </w:t>
      </w:r>
      <w:r w:rsidRPr="007B4F5E">
        <w:t xml:space="preserve">Summary of scoping proposal options relative to timeframes, costs (excluding indirect costs and administrative startup and closeout time), and knowledge contributions. </w:t>
      </w:r>
    </w:p>
    <w:p w14:paraId="506E4379" w14:textId="77777777" w:rsidR="009C1A3B" w:rsidRPr="009C1A3B" w:rsidRDefault="009C1A3B" w:rsidP="009C1A3B"/>
    <w:p w14:paraId="497A7BE3" w14:textId="39212615" w:rsidR="000C51ED" w:rsidRPr="000C51ED" w:rsidRDefault="000C51ED" w:rsidP="009C1A3B">
      <w:pPr>
        <w:jc w:val="center"/>
        <w:rPr>
          <w:b/>
          <w:bCs/>
          <w:color w:val="C00000"/>
        </w:rPr>
      </w:pPr>
      <w:r w:rsidRPr="000C51ED">
        <w:rPr>
          <w:b/>
          <w:bCs/>
          <w:color w:val="C00000"/>
        </w:rPr>
        <w:t>INSERT TABLE</w:t>
      </w:r>
    </w:p>
    <w:bookmarkEnd w:id="169"/>
    <w:p w14:paraId="3973ED62" w14:textId="77777777" w:rsidR="000C51ED" w:rsidRDefault="000C51ED" w:rsidP="000C51ED"/>
    <w:p w14:paraId="1F9772C1" w14:textId="77777777" w:rsidR="000C51ED" w:rsidRDefault="000C51ED" w:rsidP="00CB74DB"/>
    <w:p w14:paraId="26E18D88" w14:textId="101A0DDD" w:rsidR="003E3A00" w:rsidRDefault="003E3A00">
      <w:pPr>
        <w:spacing w:before="0" w:after="0" w:line="240" w:lineRule="auto"/>
      </w:pPr>
      <w:r>
        <w:br w:type="page"/>
      </w:r>
    </w:p>
    <w:p w14:paraId="5EE89F77" w14:textId="1AEFD748" w:rsidR="003E3A00" w:rsidRPr="00CA5A9F" w:rsidRDefault="003E3A00" w:rsidP="00683DF7">
      <w:pPr>
        <w:pStyle w:val="Heading1"/>
        <w:numPr>
          <w:ilvl w:val="0"/>
          <w:numId w:val="27"/>
        </w:numPr>
        <w:ind w:left="720"/>
      </w:pPr>
      <w:bookmarkStart w:id="170" w:name="_Toc197242085"/>
      <w:r>
        <w:lastRenderedPageBreak/>
        <w:t>Introduction</w:t>
      </w:r>
      <w:bookmarkEnd w:id="170"/>
    </w:p>
    <w:p w14:paraId="1D3A70CC" w14:textId="5C76C8B9" w:rsidR="003E3A00" w:rsidRDefault="009C1A3B" w:rsidP="009C1A3B">
      <w:pPr>
        <w:pStyle w:val="Heading2"/>
      </w:pPr>
      <w:bookmarkStart w:id="171" w:name="_Toc197242086"/>
      <w:r>
        <w:t xml:space="preserve">1.1 </w:t>
      </w:r>
      <w:r>
        <w:tab/>
      </w:r>
      <w:r w:rsidR="003E3A00">
        <w:t>Background and Project Purpose</w:t>
      </w:r>
      <w:bookmarkEnd w:id="171"/>
    </w:p>
    <w:p w14:paraId="66061068" w14:textId="77777777" w:rsidR="003E3A00" w:rsidRPr="00EF7AA0" w:rsidRDefault="003E3A00" w:rsidP="003E3A00">
      <w:pPr>
        <w:pStyle w:val="BodyText"/>
        <w:rPr>
          <w:color w:val="000000"/>
        </w:rPr>
      </w:pPr>
      <w:r>
        <w:t xml:space="preserve">The Independent Research and Science Team (IRST) was established via </w:t>
      </w:r>
      <w:hyperlink r:id="rId22">
        <w:r>
          <w:rPr>
            <w:color w:val="0000FF"/>
            <w:u w:val="single"/>
          </w:rPr>
          <w:t>Senate Bill 1501</w:t>
        </w:r>
      </w:hyperlink>
      <w:r>
        <w:rPr>
          <w:color w:val="444444"/>
        </w:rPr>
        <w:t xml:space="preserve"> </w:t>
      </w:r>
      <w:r>
        <w:t>as part of the</w:t>
      </w:r>
      <w:r>
        <w:rPr>
          <w:color w:val="444444"/>
        </w:rPr>
        <w:t xml:space="preserve"> </w:t>
      </w:r>
      <w:r>
        <w:t>Oregon Department of Forestry’s</w:t>
      </w:r>
      <w:r>
        <w:rPr>
          <w:color w:val="444444"/>
        </w:rPr>
        <w:t xml:space="preserve"> </w:t>
      </w:r>
      <w:hyperlink r:id="rId23">
        <w:r>
          <w:rPr>
            <w:color w:val="0000FF"/>
            <w:u w:val="single"/>
          </w:rPr>
          <w:t>Adaptive Management Program</w:t>
        </w:r>
      </w:hyperlink>
      <w:r>
        <w:rPr>
          <w:color w:val="444444"/>
        </w:rPr>
        <w:t>. The IRST</w:t>
      </w:r>
      <w:r>
        <w:rPr>
          <w:color w:val="000000"/>
        </w:rPr>
        <w:t xml:space="preserve"> supports the work of the Adaptive Management Program Committee (AMPC) by responding to AMPC-developed research questions </w:t>
      </w:r>
      <w:r w:rsidRPr="00EF7AA0">
        <w:rPr>
          <w:color w:val="000000"/>
        </w:rPr>
        <w:t>packages. Per rule, and in</w:t>
      </w:r>
      <w:r w:rsidRPr="00EF7AA0">
        <w:t xml:space="preserve"> consultation with the AMPC, the IRST refines preliminary research questions into final research questions, then develops scoping proposal(s) to address those questions. The scoping proposal(s) need(s) to include: </w:t>
      </w:r>
    </w:p>
    <w:p w14:paraId="11B05EDE" w14:textId="77777777" w:rsidR="003E3A00" w:rsidRPr="00EF7AA0" w:rsidRDefault="003E3A00" w:rsidP="00683DF7">
      <w:pPr>
        <w:pStyle w:val="bullet"/>
        <w:numPr>
          <w:ilvl w:val="0"/>
          <w:numId w:val="26"/>
        </w:numPr>
        <w:pBdr>
          <w:top w:val="nil"/>
          <w:left w:val="nil"/>
          <w:bottom w:val="nil"/>
          <w:right w:val="nil"/>
          <w:between w:val="nil"/>
        </w:pBdr>
        <w:spacing w:line="259" w:lineRule="auto"/>
        <w:contextualSpacing w:val="0"/>
      </w:pPr>
      <w:r w:rsidRPr="00EF7AA0">
        <w:t>A literature review that specifies the need for, or the type of, monitoring, research, commissioned studies, or other means of scientific inquiry necessary to answer the finalized research questions mentioned above; </w:t>
      </w:r>
    </w:p>
    <w:p w14:paraId="36343281" w14:textId="77777777" w:rsidR="003E3A00" w:rsidRPr="00EF7AA0" w:rsidRDefault="003E3A00" w:rsidP="00683DF7">
      <w:pPr>
        <w:pStyle w:val="bullet"/>
        <w:numPr>
          <w:ilvl w:val="0"/>
          <w:numId w:val="26"/>
        </w:numPr>
        <w:pBdr>
          <w:top w:val="nil"/>
          <w:left w:val="nil"/>
          <w:bottom w:val="nil"/>
          <w:right w:val="nil"/>
          <w:between w:val="nil"/>
        </w:pBdr>
        <w:spacing w:line="259" w:lineRule="auto"/>
        <w:contextualSpacing w:val="0"/>
      </w:pPr>
      <w:r w:rsidRPr="00EF7AA0">
        <w:t>A preliminary estimate of the budget for each year of the research, and a timeline to complete the research project with specific deliverables; and,  </w:t>
      </w:r>
    </w:p>
    <w:p w14:paraId="0B826020" w14:textId="77777777" w:rsidR="003E3A00" w:rsidRPr="00EF7AA0" w:rsidRDefault="003E3A00" w:rsidP="00683DF7">
      <w:pPr>
        <w:pStyle w:val="bullet"/>
        <w:numPr>
          <w:ilvl w:val="0"/>
          <w:numId w:val="26"/>
        </w:numPr>
        <w:pBdr>
          <w:top w:val="nil"/>
          <w:left w:val="nil"/>
          <w:bottom w:val="nil"/>
          <w:right w:val="nil"/>
          <w:between w:val="nil"/>
        </w:pBdr>
        <w:spacing w:after="160" w:line="259" w:lineRule="auto"/>
        <w:contextualSpacing w:val="0"/>
      </w:pPr>
      <w:r w:rsidRPr="00EF7AA0">
        <w:t>A preliminary description of research project requirements, scope of work including an estimate of the timeline and key milestones, and an estimate of the degree to which knowledge may be improved if the research proposal is implemented.</w:t>
      </w:r>
    </w:p>
    <w:p w14:paraId="23AE5643" w14:textId="0CA081FB" w:rsidR="003E3A00" w:rsidRDefault="003E3A00" w:rsidP="003E3A00">
      <w:pPr>
        <w:pStyle w:val="BodyText"/>
      </w:pPr>
      <w:r>
        <w:t xml:space="preserve">As per </w:t>
      </w:r>
      <w:hyperlink r:id="rId24">
        <w:r>
          <w:rPr>
            <w:color w:val="0000FF"/>
            <w:u w:val="single"/>
          </w:rPr>
          <w:t>OAR 629-603-0200</w:t>
        </w:r>
      </w:hyperlink>
      <w:r>
        <w:t>, the IRST develops requests for proposals (RFP) in an open, competitive process after the AMPC and Board of Forestry approve an AMPC research agenda that is based on IRST scoping proposal(s)</w:t>
      </w:r>
      <w:r w:rsidR="002225B7">
        <w:t xml:space="preserve"> (</w:t>
      </w:r>
      <w:r>
        <w:t xml:space="preserve"> Figure 1</w:t>
      </w:r>
      <w:r w:rsidR="002225B7">
        <w:t>)</w:t>
      </w:r>
      <w:r>
        <w:t>.</w:t>
      </w:r>
    </w:p>
    <w:p w14:paraId="59F17141" w14:textId="77777777" w:rsidR="00EA1BE8" w:rsidRDefault="00000000">
      <w:pPr>
        <w:jc w:val="center"/>
        <w:rPr>
          <w:ins w:id="172" w:author="Kelly Burnett" w:date="2025-05-06T22:12:00Z" w16du:dateUtc="2025-05-07T05:12:00Z"/>
        </w:rPr>
      </w:pPr>
      <w:ins w:id="173" w:author="Kelly Burnett" w:date="2025-05-06T22:12:00Z" w16du:dateUtc="2025-05-07T05:12:00Z">
        <w:r>
          <w:rPr>
            <w:noProof/>
          </w:rPr>
          <w:drawing>
            <wp:inline distT="0" distB="0" distL="0" distR="0" wp14:anchorId="1E92A787" wp14:editId="7B31A282">
              <wp:extent cx="3789164" cy="3045709"/>
              <wp:effectExtent l="0" t="0" r="0" b="0"/>
              <wp:docPr id="18803165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3789164" cy="3045709"/>
                      </a:xfrm>
                      <a:prstGeom prst="rect">
                        <a:avLst/>
                      </a:prstGeom>
                      <a:ln/>
                    </pic:spPr>
                  </pic:pic>
                </a:graphicData>
              </a:graphic>
            </wp:inline>
          </w:drawing>
        </w:r>
      </w:ins>
    </w:p>
    <w:p w14:paraId="72300960" w14:textId="77777777" w:rsidR="003E3A00" w:rsidRDefault="003E3A00" w:rsidP="003E3A00">
      <w:pPr>
        <w:jc w:val="center"/>
        <w:rPr>
          <w:del w:id="174" w:author="Kelly Burnett" w:date="2025-05-06T22:12:00Z" w16du:dateUtc="2025-05-07T05:12:00Z"/>
        </w:rPr>
      </w:pPr>
      <w:del w:id="175" w:author="Kelly Burnett" w:date="2025-05-06T22:12:00Z" w16du:dateUtc="2025-05-07T05:12:00Z">
        <w:r>
          <w:rPr>
            <w:noProof/>
          </w:rPr>
          <w:lastRenderedPageBreak/>
          <w:drawing>
            <wp:inline distT="0" distB="0" distL="0" distR="0" wp14:anchorId="3A333676" wp14:editId="0387D812">
              <wp:extent cx="3771596" cy="3031588"/>
              <wp:effectExtent l="0" t="0" r="635" b="3810"/>
              <wp:docPr id="18803165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3789164" cy="3045709"/>
                      </a:xfrm>
                      <a:prstGeom prst="rect">
                        <a:avLst/>
                      </a:prstGeom>
                      <a:ln/>
                    </pic:spPr>
                  </pic:pic>
                </a:graphicData>
              </a:graphic>
            </wp:inline>
          </w:drawing>
        </w:r>
      </w:del>
    </w:p>
    <w:p w14:paraId="37E49B31" w14:textId="509644EF" w:rsidR="003E3A00" w:rsidRPr="00147966" w:rsidRDefault="003E3A00" w:rsidP="003E3A00">
      <w:pPr>
        <w:pStyle w:val="Caption"/>
        <w:jc w:val="center"/>
      </w:pPr>
      <w:bookmarkStart w:id="176" w:name="_heading=h.lnxbz9" w:colFirst="0" w:colLast="0"/>
      <w:bookmarkStart w:id="177" w:name="_Hlk187574488"/>
      <w:bookmarkEnd w:id="176"/>
      <w:r w:rsidRPr="00147966">
        <w:t>Figure 1. Adaptive Management Process.</w:t>
      </w:r>
      <w:r>
        <w:t xml:space="preserve"> </w:t>
      </w:r>
    </w:p>
    <w:bookmarkEnd w:id="177"/>
    <w:p w14:paraId="58226F41" w14:textId="77777777" w:rsidR="003E3A00" w:rsidRDefault="003E3A00" w:rsidP="003E3A00"/>
    <w:p w14:paraId="4070AB02" w14:textId="2030821A" w:rsidR="003E3A00" w:rsidRDefault="009C1A3B" w:rsidP="003E3A00">
      <w:pPr>
        <w:pStyle w:val="Heading2"/>
      </w:pPr>
      <w:bookmarkStart w:id="178" w:name="_Toc197242087"/>
      <w:r>
        <w:t>1.2</w:t>
      </w:r>
      <w:r>
        <w:tab/>
      </w:r>
      <w:r w:rsidR="003E3A00">
        <w:t>Research questions</w:t>
      </w:r>
      <w:bookmarkEnd w:id="178"/>
    </w:p>
    <w:p w14:paraId="1E925C30" w14:textId="2280DEF9" w:rsidR="009C1A3B" w:rsidRDefault="003E3A00" w:rsidP="009C1A3B">
      <w:pPr>
        <w:pStyle w:val="BodyText"/>
      </w:pPr>
      <w:r w:rsidRPr="009C1A3B">
        <w:t>On Ju</w:t>
      </w:r>
      <w:r w:rsidR="009C1A3B">
        <w:t>ne 24</w:t>
      </w:r>
      <w:r w:rsidRPr="009C1A3B">
        <w:t xml:space="preserve">, 2024, the AMPC </w:t>
      </w:r>
      <w:r w:rsidR="009C1A3B">
        <w:t xml:space="preserve">approved the finalized </w:t>
      </w:r>
      <w:r w:rsidRPr="009C1A3B">
        <w:t>research questions package (Appendix A) pertaining to road-stream connectivity.</w:t>
      </w:r>
      <w:r w:rsidR="009C1A3B">
        <w:t xml:space="preserve"> The final questions were structured around baseline reporting, trend monitoring, and determining rule effectiveness (Table 1)</w:t>
      </w:r>
      <w:r w:rsidR="00C85C62">
        <w:t>.</w:t>
      </w:r>
      <w:r w:rsidR="00F00113">
        <w:br/>
      </w:r>
    </w:p>
    <w:tbl>
      <w:tblPr>
        <w:tblStyle w:val="TableGrid1"/>
        <w:tblW w:w="9450" w:type="dxa"/>
        <w:tblLayout w:type="fixed"/>
        <w:tblLook w:val="04A0" w:firstRow="1" w:lastRow="0" w:firstColumn="1" w:lastColumn="0" w:noHBand="0" w:noVBand="1"/>
      </w:tblPr>
      <w:tblGrid>
        <w:gridCol w:w="2239"/>
        <w:gridCol w:w="7211"/>
      </w:tblGrid>
      <w:tr w:rsidR="00C85C62" w:rsidRPr="00C85C62" w14:paraId="715A06DB" w14:textId="77777777" w:rsidTr="00F00113">
        <w:trPr>
          <w:trHeight w:val="255"/>
        </w:trPr>
        <w:tc>
          <w:tcPr>
            <w:tcW w:w="9450" w:type="dxa"/>
            <w:gridSpan w:val="2"/>
            <w:tcBorders>
              <w:top w:val="nil"/>
              <w:left w:val="nil"/>
              <w:bottom w:val="nil"/>
              <w:right w:val="nil"/>
            </w:tcBorders>
            <w:shd w:val="clear" w:color="auto" w:fill="auto"/>
            <w:vAlign w:val="center"/>
            <w:hideMark/>
          </w:tcPr>
          <w:p w14:paraId="2B8D9356" w14:textId="0A61D1DB" w:rsidR="00C85C62" w:rsidRPr="00C85C62" w:rsidRDefault="00C85C62" w:rsidP="008F2385">
            <w:pPr>
              <w:pStyle w:val="Tableheadingwhitecentered"/>
              <w:spacing w:before="109" w:after="109"/>
              <w:ind w:left="-100"/>
              <w:jc w:val="left"/>
              <w:rPr>
                <w:color w:val="auto"/>
                <w:sz w:val="20"/>
                <w:szCs w:val="20"/>
              </w:rPr>
            </w:pPr>
            <w:r w:rsidRPr="00C85C62">
              <w:rPr>
                <w:color w:val="auto"/>
                <w:sz w:val="20"/>
                <w:szCs w:val="20"/>
              </w:rPr>
              <w:t xml:space="preserve">Table 1. AMPC </w:t>
            </w:r>
            <w:r w:rsidR="008F2385">
              <w:rPr>
                <w:color w:val="auto"/>
                <w:sz w:val="20"/>
                <w:szCs w:val="20"/>
              </w:rPr>
              <w:t xml:space="preserve">road-stream hydrologic connectivity </w:t>
            </w:r>
            <w:r w:rsidRPr="00C85C62">
              <w:rPr>
                <w:color w:val="auto"/>
                <w:sz w:val="20"/>
                <w:szCs w:val="20"/>
              </w:rPr>
              <w:t>research questions.</w:t>
            </w:r>
          </w:p>
        </w:tc>
      </w:tr>
      <w:tr w:rsidR="00C85C62" w:rsidRPr="00C85C62" w14:paraId="169BFFE0" w14:textId="77777777" w:rsidTr="00F00113">
        <w:trPr>
          <w:trHeight w:val="255"/>
        </w:trPr>
        <w:tc>
          <w:tcPr>
            <w:tcW w:w="2239" w:type="dxa"/>
            <w:tcBorders>
              <w:top w:val="nil"/>
              <w:left w:val="single" w:sz="4" w:space="0" w:color="auto"/>
              <w:bottom w:val="single" w:sz="4" w:space="0" w:color="4BACC6" w:themeColor="accent5"/>
              <w:right w:val="single" w:sz="4" w:space="0" w:color="auto"/>
            </w:tcBorders>
            <w:shd w:val="clear" w:color="auto" w:fill="4F81BD" w:themeFill="accent1"/>
            <w:vAlign w:val="center"/>
          </w:tcPr>
          <w:p w14:paraId="65D8A281" w14:textId="77777777" w:rsidR="00C85C62" w:rsidRPr="00C85C62" w:rsidRDefault="00C85C62" w:rsidP="00D56DE6">
            <w:pPr>
              <w:pStyle w:val="Tableheadingwhitecentered"/>
              <w:rPr>
                <w:sz w:val="20"/>
                <w:szCs w:val="20"/>
              </w:rPr>
            </w:pPr>
          </w:p>
        </w:tc>
        <w:tc>
          <w:tcPr>
            <w:tcW w:w="7211" w:type="dxa"/>
            <w:tcBorders>
              <w:top w:val="nil"/>
              <w:left w:val="single" w:sz="4" w:space="0" w:color="auto"/>
              <w:bottom w:val="single" w:sz="4" w:space="0" w:color="4BACC6" w:themeColor="accent5"/>
              <w:right w:val="single" w:sz="4" w:space="0" w:color="auto"/>
            </w:tcBorders>
            <w:shd w:val="clear" w:color="auto" w:fill="4F81BD" w:themeFill="accent1"/>
            <w:vAlign w:val="center"/>
          </w:tcPr>
          <w:p w14:paraId="17F46A3A" w14:textId="77777777" w:rsidR="00C85C62" w:rsidRPr="00C85C62" w:rsidRDefault="00C85C62" w:rsidP="00D56DE6">
            <w:pPr>
              <w:pStyle w:val="Tableheadingwhitecentered"/>
              <w:rPr>
                <w:sz w:val="20"/>
                <w:szCs w:val="20"/>
              </w:rPr>
            </w:pPr>
          </w:p>
        </w:tc>
      </w:tr>
      <w:tr w:rsidR="00C85C62" w:rsidRPr="00C85C62" w14:paraId="05162E1F" w14:textId="77777777" w:rsidTr="00F00113">
        <w:trPr>
          <w:trHeight w:val="1284"/>
        </w:trPr>
        <w:tc>
          <w:tcPr>
            <w:tcW w:w="223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7A41101" w14:textId="3CD5310F" w:rsidR="00C85C62" w:rsidRPr="00F00113" w:rsidRDefault="18B453AC" w:rsidP="00F00113">
            <w:pPr>
              <w:pStyle w:val="ListParagraph"/>
              <w:keepNext/>
              <w:numPr>
                <w:ilvl w:val="0"/>
                <w:numId w:val="9"/>
              </w:numPr>
              <w:spacing w:after="0" w:line="240" w:lineRule="auto"/>
              <w:ind w:left="344"/>
              <w:rPr>
                <w:b/>
                <w:bCs/>
                <w:color w:val="366091"/>
              </w:rPr>
            </w:pPr>
            <w:r w:rsidRPr="00F00113">
              <w:rPr>
                <w:b/>
                <w:bCs/>
                <w:color w:val="366091"/>
                <w:sz w:val="20"/>
                <w:szCs w:val="20"/>
              </w:rPr>
              <w:t>Baseline report</w:t>
            </w:r>
          </w:p>
        </w:tc>
        <w:tc>
          <w:tcPr>
            <w:tcW w:w="721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BA14C1C" w14:textId="77777777" w:rsidR="00C85C62" w:rsidRPr="00C85C62" w:rsidRDefault="00C85C62" w:rsidP="00683DF7">
            <w:pPr>
              <w:pStyle w:val="ListParagraph"/>
              <w:numPr>
                <w:ilvl w:val="1"/>
                <w:numId w:val="9"/>
              </w:numPr>
              <w:ind w:left="430"/>
              <w:rPr>
                <w:rStyle w:val="normaltextrun"/>
                <w:sz w:val="20"/>
                <w:szCs w:val="20"/>
              </w:rPr>
            </w:pPr>
            <w:r w:rsidRPr="00C85C62">
              <w:rPr>
                <w:rStyle w:val="normaltextrun"/>
                <w:sz w:val="20"/>
                <w:szCs w:val="20"/>
              </w:rPr>
              <w:t>What is the baseline status of hydrologic connectivity of roads prior to the implementation of the OFPA road rules effective Jan 1, 2024?</w:t>
            </w:r>
          </w:p>
          <w:p w14:paraId="55F1B400" w14:textId="77777777" w:rsidR="00C85C62" w:rsidRPr="00C85C62" w:rsidRDefault="00C85C62" w:rsidP="00683DF7">
            <w:pPr>
              <w:pStyle w:val="ListParagraph"/>
              <w:numPr>
                <w:ilvl w:val="1"/>
                <w:numId w:val="9"/>
              </w:numPr>
              <w:ind w:left="430"/>
              <w:rPr>
                <w:rStyle w:val="normaltextrun"/>
                <w:sz w:val="20"/>
                <w:szCs w:val="20"/>
              </w:rPr>
            </w:pPr>
            <w:r w:rsidRPr="00C85C62">
              <w:rPr>
                <w:rStyle w:val="normaltextrun"/>
                <w:rFonts w:eastAsiaTheme="majorEastAsia"/>
                <w:sz w:val="20"/>
                <w:szCs w:val="20"/>
              </w:rPr>
              <w:t>How does the status of hydrologic connectivity differ based on landowner type and East/West region?</w:t>
            </w:r>
          </w:p>
          <w:p w14:paraId="743DE20E" w14:textId="3D6F9A9A" w:rsidR="00C85C62" w:rsidRPr="00C85C62" w:rsidRDefault="00C85C62" w:rsidP="00683DF7">
            <w:pPr>
              <w:pStyle w:val="ListParagraph"/>
              <w:numPr>
                <w:ilvl w:val="1"/>
                <w:numId w:val="9"/>
              </w:numPr>
              <w:ind w:left="430"/>
              <w:rPr>
                <w:sz w:val="20"/>
                <w:szCs w:val="20"/>
              </w:rPr>
            </w:pPr>
            <w:r w:rsidRPr="00C85C62">
              <w:rPr>
                <w:rStyle w:val="normaltextrun"/>
                <w:sz w:val="20"/>
                <w:szCs w:val="20"/>
              </w:rPr>
              <w:t>How do particular elements of the regulatory framework (e.g.</w:t>
            </w:r>
            <w:r w:rsidR="003D57EA">
              <w:rPr>
                <w:rStyle w:val="normaltextrun"/>
                <w:sz w:val="20"/>
                <w:szCs w:val="20"/>
              </w:rPr>
              <w:t>,</w:t>
            </w:r>
            <w:r w:rsidRPr="00C85C62">
              <w:rPr>
                <w:rStyle w:val="normaltextrun"/>
                <w:sz w:val="20"/>
                <w:szCs w:val="20"/>
              </w:rPr>
              <w:t xml:space="preserve"> road location) or site characteristics (e.g.</w:t>
            </w:r>
            <w:r w:rsidR="003D57EA">
              <w:rPr>
                <w:rStyle w:val="normaltextrun"/>
                <w:sz w:val="20"/>
                <w:szCs w:val="20"/>
              </w:rPr>
              <w:t>,</w:t>
            </w:r>
            <w:r w:rsidRPr="00C85C62">
              <w:rPr>
                <w:rStyle w:val="normaltextrun"/>
                <w:sz w:val="20"/>
                <w:szCs w:val="20"/>
              </w:rPr>
              <w:t xml:space="preserve"> geology) contribute to hydrologic connectivity?</w:t>
            </w:r>
          </w:p>
        </w:tc>
      </w:tr>
      <w:tr w:rsidR="00C85C62" w:rsidRPr="00C85C62" w14:paraId="1A5D49A7" w14:textId="77777777" w:rsidTr="00F00113">
        <w:trPr>
          <w:trHeight w:val="512"/>
        </w:trPr>
        <w:tc>
          <w:tcPr>
            <w:tcW w:w="223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EA741D5" w14:textId="72BE40C5" w:rsidR="00C85C62" w:rsidRPr="00F00113" w:rsidRDefault="18B453AC" w:rsidP="00F00113">
            <w:pPr>
              <w:pStyle w:val="ListParagraph"/>
              <w:keepNext/>
              <w:numPr>
                <w:ilvl w:val="0"/>
                <w:numId w:val="9"/>
              </w:numPr>
              <w:spacing w:after="0" w:line="240" w:lineRule="auto"/>
              <w:ind w:left="344"/>
              <w:rPr>
                <w:b/>
                <w:bCs/>
                <w:color w:val="366091"/>
              </w:rPr>
            </w:pPr>
            <w:r w:rsidRPr="00F00113">
              <w:rPr>
                <w:b/>
                <w:bCs/>
                <w:color w:val="366091"/>
                <w:sz w:val="20"/>
                <w:szCs w:val="20"/>
              </w:rPr>
              <w:t>Trend monitoring</w:t>
            </w:r>
          </w:p>
        </w:tc>
        <w:tc>
          <w:tcPr>
            <w:tcW w:w="721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888FCF6" w14:textId="7AEA3B9C" w:rsidR="00C85C62" w:rsidRPr="00C85C62" w:rsidRDefault="18B453AC" w:rsidP="00970443">
            <w:pPr>
              <w:pStyle w:val="ListParagraph"/>
              <w:ind w:left="86"/>
              <w:rPr>
                <w:sz w:val="20"/>
                <w:szCs w:val="20"/>
              </w:rPr>
            </w:pPr>
            <w:r w:rsidRPr="18B453AC">
              <w:rPr>
                <w:rStyle w:val="normaltextrun"/>
                <w:rFonts w:eastAsiaTheme="majorEastAsia"/>
                <w:sz w:val="20"/>
                <w:szCs w:val="20"/>
              </w:rPr>
              <w:t>What are the trends in the status of hydrologic connectivity of roads over 5-year intervals? These trends should be assessed for the same variables in question 1.</w:t>
            </w:r>
          </w:p>
        </w:tc>
      </w:tr>
      <w:tr w:rsidR="00C85C62" w:rsidRPr="00C85C62" w14:paraId="55DA56D0" w14:textId="77777777" w:rsidTr="00F00113">
        <w:trPr>
          <w:trHeight w:val="314"/>
        </w:trPr>
        <w:tc>
          <w:tcPr>
            <w:tcW w:w="223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B08F35F" w14:textId="4155DFAD" w:rsidR="00C85C62" w:rsidRPr="00F00113" w:rsidRDefault="18B453AC" w:rsidP="00F00113">
            <w:pPr>
              <w:pStyle w:val="ListParagraph"/>
              <w:keepNext/>
              <w:numPr>
                <w:ilvl w:val="0"/>
                <w:numId w:val="9"/>
              </w:numPr>
              <w:spacing w:after="0" w:line="240" w:lineRule="auto"/>
              <w:ind w:left="344"/>
              <w:rPr>
                <w:b/>
                <w:bCs/>
                <w:color w:val="366091"/>
              </w:rPr>
            </w:pPr>
            <w:r w:rsidRPr="00F00113">
              <w:rPr>
                <w:b/>
                <w:bCs/>
                <w:color w:val="366091"/>
                <w:sz w:val="20"/>
                <w:szCs w:val="20"/>
              </w:rPr>
              <w:t>Determination of rule effectiveness</w:t>
            </w:r>
          </w:p>
        </w:tc>
        <w:tc>
          <w:tcPr>
            <w:tcW w:w="721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C6550D1" w14:textId="362ABCD4" w:rsidR="00C85C62" w:rsidRPr="00C85C62" w:rsidRDefault="18B453AC" w:rsidP="00970443">
            <w:pPr>
              <w:pStyle w:val="ListParagraph"/>
              <w:ind w:left="86"/>
              <w:rPr>
                <w:sz w:val="20"/>
                <w:szCs w:val="20"/>
              </w:rPr>
            </w:pPr>
            <w:r w:rsidRPr="18B453AC">
              <w:rPr>
                <w:rStyle w:val="normaltextrun"/>
                <w:sz w:val="20"/>
                <w:szCs w:val="20"/>
              </w:rPr>
              <w:t>Within 25 years, to what extent are road rules associated with hydrologic disconnection effective at achieving biological goals and objectives?</w:t>
            </w:r>
          </w:p>
        </w:tc>
      </w:tr>
    </w:tbl>
    <w:p w14:paraId="6FE67408" w14:textId="77777777" w:rsidR="009C1A3B" w:rsidRDefault="009C1A3B" w:rsidP="009C1A3B">
      <w:pPr>
        <w:pStyle w:val="BodyText"/>
      </w:pPr>
    </w:p>
    <w:p w14:paraId="3569CEB5" w14:textId="7FC62505" w:rsidR="009C1A3B" w:rsidRDefault="009C1A3B" w:rsidP="002225B7">
      <w:pPr>
        <w:pStyle w:val="ListParagraph"/>
        <w:numPr>
          <w:ilvl w:val="0"/>
          <w:numId w:val="37"/>
        </w:numPr>
        <w:rPr>
          <w:rStyle w:val="normaltextrun"/>
        </w:rPr>
      </w:pPr>
      <w:r>
        <w:rPr>
          <w:rStyle w:val="normaltextrun"/>
        </w:rPr>
        <w:br w:type="page"/>
      </w:r>
    </w:p>
    <w:p w14:paraId="0D325B81" w14:textId="3A344578" w:rsidR="00E058CB" w:rsidRDefault="00E058CB" w:rsidP="00672922">
      <w:pPr>
        <w:pStyle w:val="Heading1"/>
      </w:pPr>
      <w:bookmarkStart w:id="179" w:name="_Toc192837854"/>
      <w:bookmarkStart w:id="180" w:name="_Toc197242088"/>
      <w:r>
        <w:lastRenderedPageBreak/>
        <w:t xml:space="preserve">2. Scoping Literature </w:t>
      </w:r>
      <w:commentRangeStart w:id="181"/>
      <w:r>
        <w:t>Review</w:t>
      </w:r>
      <w:bookmarkEnd w:id="179"/>
      <w:bookmarkEnd w:id="180"/>
      <w:commentRangeEnd w:id="181"/>
      <w:r w:rsidR="00000000">
        <w:commentReference w:id="181"/>
      </w:r>
    </w:p>
    <w:p w14:paraId="5FED2054" w14:textId="77777777" w:rsidR="00E058CB" w:rsidRDefault="00E058CB" w:rsidP="00672922">
      <w:pPr>
        <w:pStyle w:val="Heading2"/>
      </w:pPr>
      <w:bookmarkStart w:id="182" w:name="_Toc192837855"/>
      <w:bookmarkStart w:id="183" w:name="_Toc197242089"/>
      <w:r>
        <w:t>Introduction</w:t>
      </w:r>
      <w:bookmarkEnd w:id="182"/>
      <w:bookmarkEnd w:id="183"/>
    </w:p>
    <w:p w14:paraId="71D39164" w14:textId="77777777" w:rsidR="00EA1BE8" w:rsidRDefault="00000000">
      <w:pPr>
        <w:pBdr>
          <w:top w:val="nil"/>
          <w:left w:val="nil"/>
          <w:bottom w:val="nil"/>
          <w:right w:val="nil"/>
          <w:between w:val="nil"/>
        </w:pBdr>
        <w:spacing w:after="60"/>
        <w:rPr>
          <w:ins w:id="184" w:author="kelly burnett" w:date="2025-05-06T16:58:00Z"/>
          <w:rFonts w:ascii="Calibri" w:hAnsi="Calibri" w:cs="Calibri"/>
          <w:color w:val="000000"/>
        </w:rPr>
      </w:pPr>
      <w:del w:id="185" w:author="kelly burnett" w:date="2025-05-06T16:38:00Z">
        <w:r>
          <w:rPr>
            <w:rFonts w:ascii="Calibri" w:eastAsia="Calibri" w:hAnsi="Calibri" w:cs="Calibri"/>
            <w:color w:val="000000"/>
          </w:rPr>
          <w:delText xml:space="preserve">There is a </w:delText>
        </w:r>
      </w:del>
      <w:ins w:id="186" w:author="kelly burnett" w:date="2025-05-06T16:38:00Z">
        <w:r>
          <w:rPr>
            <w:rFonts w:ascii="Calibri" w:eastAsia="Calibri" w:hAnsi="Calibri" w:cs="Calibri"/>
            <w:color w:val="000000"/>
          </w:rPr>
          <w:t xml:space="preserve">A </w:t>
        </w:r>
      </w:ins>
      <w:ins w:id="187" w:author="Kelly Burnett" w:date="2025-05-06T22:12:00Z" w16du:dateUtc="2025-05-07T05:12:00Z">
        <w:r>
          <w:rPr>
            <w:rFonts w:ascii="Calibri" w:eastAsia="Calibri" w:hAnsi="Calibri" w:cs="Calibri"/>
            <w:color w:val="000000"/>
          </w:rPr>
          <w:t xml:space="preserve">large body of scientific literature </w:t>
        </w:r>
      </w:ins>
      <w:ins w:id="188" w:author="kelly burnett" w:date="2025-05-06T16:38:00Z">
        <w:r>
          <w:rPr>
            <w:rFonts w:ascii="Calibri" w:eastAsia="Calibri" w:hAnsi="Calibri" w:cs="Calibri"/>
            <w:color w:val="000000"/>
          </w:rPr>
          <w:t>details</w:t>
        </w:r>
      </w:ins>
      <w:del w:id="189" w:author="kelly burnett" w:date="2025-05-06T16:38:00Z">
        <w:r>
          <w:rPr>
            <w:rFonts w:ascii="Calibri" w:eastAsia="Calibri" w:hAnsi="Calibri" w:cs="Calibri"/>
            <w:color w:val="000000"/>
          </w:rPr>
          <w:delText>on</w:delText>
        </w:r>
      </w:del>
      <w:ins w:id="190" w:author="Kelly Burnett" w:date="2025-05-06T22:12:00Z" w16du:dateUtc="2025-05-07T05:12:00Z">
        <w:r>
          <w:rPr>
            <w:rFonts w:ascii="Calibri" w:eastAsia="Calibri" w:hAnsi="Calibri" w:cs="Calibri"/>
            <w:color w:val="000000"/>
          </w:rPr>
          <w:t xml:space="preserve"> the impacts of roads on hydrologic processes. Reviews </w:t>
        </w:r>
      </w:ins>
      <w:del w:id="191" w:author="kelly burnett" w:date="2025-05-04T23:08:00Z">
        <w:r>
          <w:rPr>
            <w:rFonts w:ascii="Calibri" w:eastAsia="Calibri" w:hAnsi="Calibri" w:cs="Calibri"/>
            <w:color w:val="000000"/>
          </w:rPr>
          <w:delText xml:space="preserve">of </w:delText>
        </w:r>
      </w:del>
      <w:ins w:id="192" w:author="Kelly Burnett" w:date="2025-05-06T22:12:00Z" w16du:dateUtc="2025-05-07T05:12:00Z">
        <w:r>
          <w:rPr>
            <w:rFonts w:ascii="Calibri" w:eastAsia="Calibri" w:hAnsi="Calibri" w:cs="Calibri"/>
            <w:color w:val="000000"/>
          </w:rPr>
          <w:t xml:space="preserve">can be found in Dubé et al. (2004), the Private Forest Accord (2022), and </w:t>
        </w:r>
        <w:proofErr w:type="spellStart"/>
        <w:r>
          <w:rPr>
            <w:rFonts w:ascii="Calibri" w:eastAsia="Calibri" w:hAnsi="Calibri" w:cs="Calibri"/>
            <w:color w:val="000000"/>
          </w:rPr>
          <w:t>Kastridis</w:t>
        </w:r>
        <w:proofErr w:type="spellEnd"/>
        <w:r>
          <w:rPr>
            <w:rFonts w:ascii="Calibri" w:eastAsia="Calibri" w:hAnsi="Calibri" w:cs="Calibri"/>
            <w:color w:val="000000"/>
          </w:rPr>
          <w:t xml:space="preserve"> ( 2020). </w:t>
        </w:r>
      </w:ins>
      <w:del w:id="193" w:author="kelly burnett" w:date="2025-05-06T16:39:00Z">
        <w:r>
          <w:rPr>
            <w:rFonts w:ascii="Calibri" w:eastAsia="Calibri" w:hAnsi="Calibri" w:cs="Calibri"/>
            <w:color w:val="000000"/>
          </w:rPr>
          <w:delText>The physical processes that govern hydrologic connection between road and stream networks are generally well-understood</w:delText>
        </w:r>
      </w:del>
      <w:ins w:id="194" w:author="Kelly Burnett" w:date="2025-05-06T22:12:00Z" w16du:dateUtc="2025-05-07T05:12:00Z">
        <w:r>
          <w:rPr>
            <w:rFonts w:ascii="Calibri" w:eastAsia="Calibri" w:hAnsi="Calibri" w:cs="Calibri"/>
            <w:color w:val="000000"/>
          </w:rPr>
          <w:t xml:space="preserve">. </w:t>
        </w:r>
      </w:ins>
      <w:del w:id="195" w:author="kelly burnett" w:date="2025-05-06T16:41:00Z">
        <w:r>
          <w:rPr>
            <w:rFonts w:ascii="Calibri" w:eastAsia="Calibri" w:hAnsi="Calibri" w:cs="Calibri"/>
            <w:color w:val="000000"/>
          </w:rPr>
          <w:delText xml:space="preserve">Specifically, </w:delText>
        </w:r>
      </w:del>
      <w:ins w:id="196" w:author="kelly burnett" w:date="2025-05-06T16:41:00Z">
        <w:r>
          <w:rPr>
            <w:rFonts w:ascii="Calibri" w:eastAsia="Calibri" w:hAnsi="Calibri" w:cs="Calibri"/>
            <w:color w:val="000000"/>
          </w:rPr>
          <w:t>T</w:t>
        </w:r>
      </w:ins>
      <w:del w:id="197" w:author="kelly burnett" w:date="2025-05-06T16:41:00Z">
        <w:r>
          <w:rPr>
            <w:rFonts w:ascii="Calibri" w:eastAsia="Calibri" w:hAnsi="Calibri" w:cs="Calibri"/>
            <w:color w:val="000000"/>
          </w:rPr>
          <w:delText>t</w:delText>
        </w:r>
      </w:del>
      <w:ins w:id="198" w:author="Kelly Burnett" w:date="2025-05-06T22:12:00Z" w16du:dateUtc="2025-05-07T05:12:00Z">
        <w:r>
          <w:rPr>
            <w:rFonts w:ascii="Calibri" w:eastAsia="Calibri" w:hAnsi="Calibri" w:cs="Calibri"/>
            <w:color w:val="000000"/>
          </w:rPr>
          <w:t>he factors controlling how overland flow and interception of subsurface stormflow by cutbanks concentrate runoff on road surfaces and convey fine sediment and other materials to streams have been well studied using empirical and physically-based approaches. Rather than a focus on impacts, this review focuses on measurement and monitoring methods to generate scoping proposals to answer AMPC questions. Special attention is given to Dubé et al. (2010) and Martin (2009), as they were cited in the Private Forest Accord (2022) as examples.</w:t>
        </w:r>
      </w:ins>
    </w:p>
    <w:p w14:paraId="2A42E4E1" w14:textId="77777777" w:rsidR="00EA1BE8" w:rsidRPr="00EA1BE8" w:rsidRDefault="00000000" w:rsidP="00EA1BE8">
      <w:pPr>
        <w:spacing w:after="60"/>
        <w:rPr>
          <w:ins w:id="199" w:author="Kelly Burnett" w:date="2025-05-06T22:12:00Z" w16du:dateUtc="2025-05-07T05:12:00Z"/>
          <w:rPrChange w:id="200" w:author="kelly burnett" w:date="2025-05-06T16:58:00Z">
            <w:rPr>
              <w:ins w:id="201" w:author="Kelly Burnett" w:date="2025-05-06T22:12:00Z" w16du:dateUtc="2025-05-07T05:12:00Z"/>
              <w:rFonts w:ascii="Calibri" w:hAnsi="Calibri" w:cs="Calibri"/>
              <w:color w:val="000000"/>
            </w:rPr>
          </w:rPrChange>
        </w:rPr>
        <w:pPrChange w:id="202" w:author="kelly burnett" w:date="2025-05-06T16:58:00Z">
          <w:pPr>
            <w:pBdr>
              <w:top w:val="nil"/>
              <w:left w:val="nil"/>
              <w:bottom w:val="nil"/>
              <w:right w:val="nil"/>
              <w:between w:val="nil"/>
            </w:pBdr>
            <w:spacing w:after="60"/>
          </w:pPr>
        </w:pPrChange>
      </w:pPr>
      <w:commentRangeStart w:id="203"/>
      <w:ins w:id="204" w:author="kelly burnett" w:date="2025-05-06T16:58:00Z">
        <w:r>
          <w:rPr>
            <w:rFonts w:ascii="Calibri" w:eastAsia="Calibri" w:hAnsi="Calibri" w:cs="Calibri"/>
            <w:color w:val="000000"/>
          </w:rPr>
          <w:t>Assessing</w:t>
        </w:r>
        <w:commentRangeEnd w:id="203"/>
        <w:r>
          <w:commentReference w:id="203"/>
        </w:r>
        <w:r>
          <w:rPr>
            <w:rFonts w:ascii="Calibri" w:eastAsia="Calibri" w:hAnsi="Calibri" w:cs="Calibri"/>
            <w:color w:val="000000"/>
          </w:rPr>
          <w:t xml:space="preserve"> connectivity between roads and streams can be quite challenging in practice. A key first step is deciding on a definition. For the purposes of implementing the Oregon Forest Practices Act (FPA), hydrologic disconnection is “the removal of direct routes of drainage or overland flow of road runoff to waters of the state” (OAR 629-600-0100 (71)). However, the Oregon Forest Practices Rules (FPR) lack definition of hydrologic connection. In March 2025, the IRST developed the following as its working definition of road-stream hydrologic connectivity</w:t>
        </w:r>
        <w:commentRangeStart w:id="205"/>
        <w:r>
          <w:rPr>
            <w:rFonts w:ascii="Calibri" w:eastAsia="Calibri" w:hAnsi="Calibri" w:cs="Calibri"/>
            <w:color w:val="000000"/>
          </w:rPr>
          <w:t xml:space="preserve"> (RSHC)</w:t>
        </w:r>
        <w:commentRangeEnd w:id="205"/>
        <w:r>
          <w:commentReference w:id="205"/>
        </w:r>
        <w:r>
          <w:rPr>
            <w:rFonts w:ascii="Calibri" w:eastAsia="Calibri" w:hAnsi="Calibri" w:cs="Calibri"/>
            <w:color w:val="000000"/>
          </w:rPr>
          <w:t>: "A road segment is considered hydrologically connected where surface runoff from road cuts, ditches, running surfaces, and fills exhibits a continuous surface flow path to a natural stream channel."</w:t>
        </w:r>
      </w:ins>
    </w:p>
    <w:p w14:paraId="26FE26C3" w14:textId="63535132" w:rsidR="00E058CB" w:rsidRPr="00F62DCE" w:rsidRDefault="00000000" w:rsidP="00F62DCE">
      <w:pPr>
        <w:pStyle w:val="BodyText"/>
        <w:rPr>
          <w:del w:id="206" w:author="Kelly Burnett" w:date="2025-05-06T22:12:00Z" w16du:dateUtc="2025-05-07T05:12:00Z"/>
        </w:rPr>
      </w:pPr>
      <w:proofErr w:type="spellStart"/>
      <w:ins w:id="207" w:author="Kelly Burnett" w:date="2025-05-06T22:12:00Z" w16du:dateUtc="2025-05-07T05:12:00Z">
        <w:r>
          <w:rPr>
            <w:rFonts w:ascii="Calibri" w:eastAsia="Calibri" w:hAnsi="Calibri" w:cs="Calibri"/>
            <w:color w:val="000000"/>
          </w:rPr>
          <w:t>Four</w:t>
        </w:r>
      </w:ins>
      <w:del w:id="208" w:author="Kelly Burnett" w:date="2025-05-06T22:12:00Z" w16du:dateUtc="2025-05-07T05:12:00Z">
        <w:r w:rsidR="00E058CB" w:rsidRPr="00F62DCE">
          <w:rPr>
            <w:rFonts w:eastAsia="Calibri"/>
          </w:rPr>
          <w:delText xml:space="preserve">There is a large body of scientific literature on the impacts of </w:delText>
        </w:r>
      </w:del>
      <w:ins w:id="209" w:author="Homyack, Jessica " w:date="2025-05-05T21:50:00Z" w16du:dateUtc="2025-05-06T04:50:00Z">
        <w:r w:rsidR="00C619B9">
          <w:rPr>
            <w:rFonts w:eastAsia="Calibri"/>
          </w:rPr>
          <w:t>forest</w:t>
        </w:r>
        <w:proofErr w:type="spellEnd"/>
        <w:r w:rsidR="00C619B9">
          <w:rPr>
            <w:rFonts w:eastAsia="Calibri"/>
          </w:rPr>
          <w:t xml:space="preserve"> </w:t>
        </w:r>
      </w:ins>
      <w:del w:id="210" w:author="Kelly Burnett" w:date="2025-05-06T22:12:00Z" w16du:dateUtc="2025-05-07T05:12:00Z">
        <w:r w:rsidR="00E058CB" w:rsidRPr="00F62DCE">
          <w:rPr>
            <w:rFonts w:eastAsia="Calibri"/>
          </w:rPr>
          <w:delText>roads on hydrologic processes. Reviews of can be found in</w:delText>
        </w:r>
        <w:r w:rsidR="00E058CB">
          <w:rPr>
            <w:rFonts w:eastAsia="Calibri"/>
          </w:rPr>
          <w:delText xml:space="preserve"> Dubé et al. </w:delText>
        </w:r>
        <w:r w:rsidR="00E058CB">
          <w:rPr>
            <w:rFonts w:eastAsia="Calibri"/>
          </w:rPr>
          <w:fldChar w:fldCharType="begin"/>
        </w:r>
        <w:r w:rsidR="000F0C88">
          <w:rPr>
            <w:rFonts w:eastAsia="Calibri"/>
          </w:rPr>
          <w:delInstrText xml:space="preserve"> ADDIN ZOTERO_ITEM CSL_CITATION {"citationID":"SZ9SCqgX","properties":{"formattedCitation":"( 2004)","plainCitation":"( 2004)","dontUpdate":true,"noteIndex":0},"citationItems":[{"id":14145,"uris":["http://zotero.org/groups/5825756/items/3IEYHF9U"],"itemData":{"id":14145,"type":"report","language":"en","publisher":"Prepared for State of Washington Department of Natural Resources","title":"Washington road surface erosion model","author":[{"family":"Dubé","given":"K."},{"family":"Megahan","given":"W."},{"family":"McCalmon","given":"M."}],"issued":{"date-parts":[["2004"]]}},"suppress-author":true}],"schema":"https://github.com/citation-style-language/schema/raw/master/csl-citation.json"} </w:delInstrText>
        </w:r>
        <w:r w:rsidR="00E058CB">
          <w:rPr>
            <w:rFonts w:eastAsia="Calibri"/>
          </w:rPr>
          <w:fldChar w:fldCharType="separate"/>
        </w:r>
        <w:r w:rsidR="00E058CB" w:rsidRPr="00F62DCE">
          <w:delText>(2004)</w:delText>
        </w:r>
        <w:r w:rsidR="00E058CB">
          <w:rPr>
            <w:rFonts w:eastAsia="Calibri"/>
          </w:rPr>
          <w:fldChar w:fldCharType="end"/>
        </w:r>
        <w:r w:rsidR="00E058CB" w:rsidRPr="00F62DCE">
          <w:rPr>
            <w:rFonts w:eastAsia="Calibri"/>
          </w:rPr>
          <w:delText xml:space="preserve">, the </w:delText>
        </w:r>
        <w:r w:rsidR="00E058CB" w:rsidRPr="00F62DCE">
          <w:delText xml:space="preserve">Private Forest Accord </w:delText>
        </w:r>
        <w:r w:rsidR="00E058CB" w:rsidRPr="00F62DCE">
          <w:fldChar w:fldCharType="begin"/>
        </w:r>
        <w:r w:rsidR="000F0C88">
          <w:delInstrText xml:space="preserve"> ADDIN ZOTERO_ITEM CSL_CITATION {"citationID":"1VqqmlNT","properties":{"formattedCitation":"( 2022)","plainCitation":"( 2022)","dontUpdate":true,"noteIndex":0},"citationItems":[{"id":14191,"uris":["http://zotero.org/groups/5825756/items/HY7KLCH5"],"itemData":{"id":14191,"type":"report","title":"Private Forest Accord Report","URL":"https://www.oregon.gov/odf/Pages/private-forest-accord.aspx","issued":{"date-parts":[["2022"]]}},"suppress-author":true}],"schema":"https://github.com/citation-style-language/schema/raw/master/csl-citation.json"} </w:delInstrText>
        </w:r>
        <w:r w:rsidR="00E058CB" w:rsidRPr="00F62DCE">
          <w:fldChar w:fldCharType="separate"/>
        </w:r>
        <w:r w:rsidR="00E058CB" w:rsidRPr="00F62DCE">
          <w:delText>(2022)</w:delText>
        </w:r>
        <w:r w:rsidR="00E058CB" w:rsidRPr="00F62DCE">
          <w:fldChar w:fldCharType="end"/>
        </w:r>
        <w:r w:rsidR="00E058CB" w:rsidRPr="00F62DCE">
          <w:rPr>
            <w:rFonts w:eastAsia="Calibri"/>
          </w:rPr>
          <w:delText xml:space="preserve">, and Kastridis </w:delText>
        </w:r>
        <w:r w:rsidR="00E058CB" w:rsidRPr="00F62DCE">
          <w:rPr>
            <w:rFonts w:eastAsia="Calibri"/>
          </w:rPr>
          <w:fldChar w:fldCharType="begin"/>
        </w:r>
        <w:r w:rsidR="00E058CB">
          <w:rPr>
            <w:rFonts w:eastAsia="Calibri"/>
          </w:rPr>
          <w:delInstrText xml:space="preserve"> ADDIN ZOTERO_ITEM CSL_CITATION {"citationID":"KwF9gUxW","properties":{"formattedCitation":"( 2020)","plainCitation":"( 2020)","noteIndex":0},"citationItems":[{"id":14092,"uris":["http://zotero.org/groups/5825756/items/FJI5355G"],"itemData":{"id":14092,"type":"article-journal","abstract":"The current review summarizes the knowledge generated by the recently published studies of the last twenty years, in the field of forest road networks, concerning the impact of forest road construction on hydrological processes. The currently applied methodology techniques/practices are discussed, the findings are highlighted and effective mitigation measures to mitigate the impact of forest roads are proposed. Critical for the minimization of the impact of forest roads on overland flow is the significant decrease in road surface runoff and overland flow velocity. The decrease in runoff energy reduces the detachment of soil particles and transportation in streams. The disturbances of forest roads in logging areas should be limited to decrease soil erosion. Additionally, aiming to minimize sediment transportation into the streams, it is very important to reduce the connectivity between the forest roads (or skid trails) and streams. The positive role of vegetation and organic matter on the road prism, naturally/technically established riparian buffers along the streams, and the use of appropriate bioengineering designs for each area significantly decrease the runoff generation and sedimentation. From a construction point of view, the decrease in short and long-term forest road-related impact could be achieved by reducing the depth of excavations and the use of soil compaction limiting technology during forest works. The road network design should be more efficient, avoiding hydrologically active zero-order basins. Techniques that minimize the length and connectivity among skid trails, unpaved roads and streams are highly crucial. Broad-based dips, immediate revegetation and outsloping of the road base are considered good road construction practices. Research should be focused on the hydrologic behavior of forest road networks and on the impact at the watershed scale, the degree of connectivity, utilizing plenty of qualitative field data, especially during intense rainfall events, which has been proven to exacerbate the runoff and sediment generation and transportation into the stream networks.","container-title":"Forests","DOI":"10.3390/f11111201","ISSN":"1999-4907","issue":"11","language":"en","license":"http://creativecommons.org/licenses/by/3.0/","note":"number: 11\npublisher: Multidisciplinary Digital Publishing Institute","page":"1201","source":"www.mdpi.com","title":"Impact of Forest Roads on Hydrological Processes","volume":"11","author":[{"family":"Kastridis","given":"Aristeidis"}],"issued":{"date-parts":[["2020",11]]}},"suppress-author":true}],"schema":"https://github.com/citation-style-language/schema/raw/master/csl-citation.json"} </w:delInstrText>
        </w:r>
        <w:r w:rsidR="00E058CB" w:rsidRPr="00F62DCE">
          <w:rPr>
            <w:rFonts w:eastAsia="Calibri"/>
          </w:rPr>
          <w:fldChar w:fldCharType="separate"/>
        </w:r>
        <w:r w:rsidR="00E058CB" w:rsidRPr="00F62DCE">
          <w:rPr>
            <w:rFonts w:eastAsia="Calibri"/>
          </w:rPr>
          <w:delText>( 2020)</w:delText>
        </w:r>
        <w:r w:rsidR="00E058CB" w:rsidRPr="00F62DCE">
          <w:rPr>
            <w:rFonts w:eastAsia="Calibri"/>
          </w:rPr>
          <w:fldChar w:fldCharType="end"/>
        </w:r>
        <w:r w:rsidR="00E058CB" w:rsidRPr="00F62DCE">
          <w:rPr>
            <w:rFonts w:eastAsia="Calibri"/>
          </w:rPr>
          <w:delText xml:space="preserve">. </w:delText>
        </w:r>
        <w:r w:rsidR="00E058CB" w:rsidRPr="00F62DCE">
          <w:delText>The physical processes that govern hydrologic connection between road and stream networks are generally well-understood</w:delText>
        </w:r>
        <w:r w:rsidR="00970443">
          <w:delText xml:space="preserve">. </w:delText>
        </w:r>
        <w:r w:rsidR="00E058CB" w:rsidRPr="00F62DCE">
          <w:delText xml:space="preserve">Specifically, the factors controlling how overland flow and interception of subsurface stormflow by cutbanks concentrate runoff on road surfaces and convey fine sediment and other materials to streams have been well studied using empirical and physically-based approaches. </w:delText>
        </w:r>
        <w:bookmarkStart w:id="211" w:name="_heading=h.3j2qqm3"/>
        <w:bookmarkEnd w:id="211"/>
        <w:r w:rsidR="00E058CB" w:rsidRPr="00F62DCE">
          <w:rPr>
            <w:rFonts w:eastAsia="Calibri"/>
          </w:rPr>
          <w:delText xml:space="preserve">Rather than a focus on impacts, this review focuses on measurement and monitoring methods to generate scoping proposals to answer </w:delText>
        </w:r>
        <w:r w:rsidR="00970443">
          <w:rPr>
            <w:rFonts w:eastAsia="Calibri"/>
          </w:rPr>
          <w:delText>AMPC</w:delText>
        </w:r>
        <w:r w:rsidR="00970443" w:rsidRPr="00F62DCE">
          <w:rPr>
            <w:rFonts w:eastAsia="Calibri"/>
          </w:rPr>
          <w:delText xml:space="preserve"> </w:delText>
        </w:r>
        <w:r w:rsidR="00E058CB" w:rsidRPr="00F62DCE">
          <w:rPr>
            <w:rFonts w:eastAsia="Calibri"/>
          </w:rPr>
          <w:delText>questions</w:delText>
        </w:r>
      </w:del>
      <w:ins w:id="212" w:author="Homyack, Jessica " w:date="2025-05-05T21:51:00Z" w16du:dateUtc="2025-05-06T04:51:00Z">
        <w:r w:rsidR="00C619B9">
          <w:rPr>
            <w:rFonts w:eastAsia="Calibri"/>
          </w:rPr>
          <w:t xml:space="preserve"> from the </w:t>
        </w:r>
        <w:proofErr w:type="spellStart"/>
        <w:r w:rsidR="00C619B9">
          <w:rPr>
            <w:rFonts w:eastAsia="Calibri"/>
          </w:rPr>
          <w:t>AMPC</w:t>
        </w:r>
      </w:ins>
      <w:ins w:id="213" w:author="Homyack, Jessica " w:date="2025-05-06T22:11:00Z" w16du:dateUtc="2025-05-07T05:11:00Z">
        <w:r w:rsidR="00E058CB" w:rsidRPr="00F62DCE">
          <w:rPr>
            <w:rFonts w:eastAsia="Calibri"/>
          </w:rPr>
          <w:t>.</w:t>
        </w:r>
      </w:ins>
      <w:del w:id="214" w:author="Homyack, Jessica " w:date="2025-05-06T22:11:00Z" w16du:dateUtc="2025-05-07T05:11:00Z">
        <w:r w:rsidR="00E058CB" w:rsidRPr="00F62DCE">
          <w:rPr>
            <w:rFonts w:eastAsia="Calibri"/>
          </w:rPr>
          <w:delText>.</w:delText>
        </w:r>
      </w:del>
      <w:del w:id="215" w:author="Kelly Burnett" w:date="2025-05-06T22:12:00Z" w16du:dateUtc="2025-05-07T05:12:00Z">
        <w:r w:rsidR="00E058CB" w:rsidRPr="00F62DCE">
          <w:rPr>
            <w:rFonts w:eastAsia="Calibri"/>
          </w:rPr>
          <w:delText xml:space="preserve"> </w:delText>
        </w:r>
        <w:r w:rsidR="00E058CB" w:rsidRPr="00F62DCE">
          <w:delText xml:space="preserve">Special attention is given to </w:delText>
        </w:r>
        <w:r w:rsidR="00E058CB" w:rsidRPr="00F62DCE">
          <w:fldChar w:fldCharType="begin"/>
        </w:r>
        <w:r w:rsidR="000F0C88">
          <w:delInstrText xml:space="preserve"> ADDIN ZOTERO_ITEM CSL_CITATION {"citationID":"kKlJaTex","properties":{"formattedCitation":"(Dub\\uc0\\u233{} et al. 2010)","plainCitation":"(Dubé et al. 2010)","dontUpdate":true,"noteIndex":0},"citationItems":[{"id":7664,"uris":["http://zotero.org/groups/2196450/items/UI5596IP"],"itemData":{"id":7664,"type":"report","event-place":"Olympia, WA","genre":"Cooperative Monitoring Evaluation &amp; Research Report","number":"CMER 08-801","page":"102","publisher":"Washington Department of Natural Resources","publisher-place":"Olympia, WA","title":"Washington Road Sub-basin Scale Effectiveness Monitoring First Sampling Event (2006–2008) Report","URL":"https://www.dnr.wa.gov/publications/fp_cmer_08_801.pdf","author":[{"family":"Dubé","given":"Kathy"},{"family":"Shelly","given":"Alice"},{"family":"Black","given":"Jenelle"},{"family":"Kuzis","given":"Karen"}],"issued":{"date-parts":[["2010"]]}}}],"schema":"https://github.com/citation-style-language/schema/raw/master/csl-citation.json"} </w:delInstrText>
        </w:r>
        <w:r w:rsidR="00E058CB" w:rsidRPr="00F62DCE">
          <w:fldChar w:fldCharType="separate"/>
        </w:r>
        <w:r w:rsidR="00E058CB" w:rsidRPr="00F62DCE">
          <w:delText xml:space="preserve">Dubé et al. </w:delText>
        </w:r>
        <w:r w:rsidR="00970443">
          <w:delText>(</w:delText>
        </w:r>
        <w:r w:rsidR="00E058CB" w:rsidRPr="00F62DCE">
          <w:delText>2010)</w:delText>
        </w:r>
        <w:r w:rsidR="00E058CB" w:rsidRPr="00F62DCE">
          <w:fldChar w:fldCharType="end"/>
        </w:r>
        <w:r w:rsidR="00E058CB" w:rsidRPr="00F62DCE">
          <w:delText xml:space="preserve"> and </w:delText>
        </w:r>
        <w:r w:rsidR="00E058CB" w:rsidRPr="00F62DCE">
          <w:fldChar w:fldCharType="begin"/>
        </w:r>
        <w:r w:rsidR="000F0C88">
          <w:delInstrText xml:space="preserve"> ADDIN ZOTERO_ITEM CSL_CITATION {"citationID":"dc71A7vc","properties":{"formattedCitation":"(Martin 2009)","plainCitation":"(Martin 2009)","dontUpdate":true,"noteIndex":0},"citationItems":[{"id":14084,"uris":["http://zotero.org/groups/5825756/items/BT2PR236"],"itemData":{"id":14084,"type":"report","abstract":"EXEC SUMMARY: Forest landowners conducted a road survey on private timberlands, during fall 2008, to document the cumulative effectiveness of past and ongoing road maintenance efforts, including recent Road Maintenance and Abandonment Plans (RMAP), to disconnect road runoff and reduce sediment delivery to streams. Road drainage and hydrologic connectivity data were collected from 179 randomly selected land sections over 1,047 miles of road that were distributed across 16 counties in eastern and western Washington. The results show that most of the surveyed road length (73%) has a low delivery potential (LDP) because the roads occur on flat terrain (e.g., valley bottoms or ridge tops) and do not intersect any particular channel or drain into a wetland that does not connected to a typed water. A small proportion of the road length is orphaned or abandoned (6%) and 21% of the road length had a high delivery potential (HDP) because the roads occur on sloped terrain that could potentially deliver runoff to a stream. Within the HDP road category, about one-half of the road length (9% of total road length) was hydrologically disconnected. Therefore 82% (i.e., 73% + 9% = 82%) of the entire road length had either a low delivery potential or was hydrologically disconnected. About12% of the road survey length was estimated to be hydrologically connected at the time of this survey. The survey results indicate that road improvements have probably reduce road runoff and the potential delivery of fine sediment to streams. The hydrologic disconnectivity is occurring as a result of several key management activities. First, a high proportion of the road network (73%) has low delivery potential because the roads are located on landscapes that minimize hydrologic connectivity. This reflects initial road planning as-well-as road relocation activities that have occurred under the RMAP process. Second, the presence of orphaned and abandoned roads demonstrates a conscious effort to eliminate high risk roads. Although the proportion of orphaned and abandoned roads is relatively small (6%), they often occur in unstable areas or are very close to streams. Therefore, eliminating road use or complete removal can have a significant positive benefit to streams. Third, the disconnection of approximately one-half of the HDP roads reflects the implementation of multiple BMPs (e.g., increased cross drains, more frequent ditch- outs, grading). Collectively, these data show that a majority of the roads in the survey area have a low probability of delivering sediment to a typed water course. Also, because these data are spatially representative we assume that the results are reflective of the road conditions on most large private lands in Washington. Given the progress to date, we can assume that sediment delivery from forest roads has declined and that it will continue to decline as all of the RMAP’s are completed by 2016.","event-place":"Olympia, WA","language":"en","publisher":"Washington Forest Protection Association","publisher-place":"Olympia, WA","title":"Forest road runoff disconnection survey of private timberlands in Washington","author":[{"family":"Martin","given":"D."}],"issued":{"date-parts":[["2009"]]}}}],"schema":"https://github.com/citation-style-language/schema/raw/master/csl-citation.json"} </w:delInstrText>
        </w:r>
        <w:r w:rsidR="00E058CB" w:rsidRPr="00F62DCE">
          <w:fldChar w:fldCharType="separate"/>
        </w:r>
        <w:r w:rsidR="00E058CB" w:rsidRPr="00F62DCE">
          <w:delText xml:space="preserve">Martin </w:delText>
        </w:r>
        <w:r w:rsidR="00970443">
          <w:delText>(</w:delText>
        </w:r>
        <w:r w:rsidR="00E058CB" w:rsidRPr="00F62DCE">
          <w:delText>2009)</w:delText>
        </w:r>
        <w:r w:rsidR="00E058CB" w:rsidRPr="00F62DCE">
          <w:fldChar w:fldCharType="end"/>
        </w:r>
        <w:r w:rsidR="00E058CB" w:rsidRPr="00F62DCE">
          <w:delText xml:space="preserve">, as they were cited in the Private Forest Accord </w:delText>
        </w:r>
        <w:r w:rsidR="00E058CB" w:rsidRPr="00F62DCE">
          <w:fldChar w:fldCharType="begin"/>
        </w:r>
        <w:r w:rsidR="000F0C88">
          <w:delInstrText xml:space="preserve"> ADDIN ZOTERO_ITEM CSL_CITATION {"citationID":"BiTZfFnv","properties":{"formattedCitation":"( 2022)","plainCitation":"( 2022)","dontUpdate":true,"noteIndex":0},"citationItems":[{"id":14191,"uris":["http://zotero.org/groups/5825756/items/HY7KLCH5"],"itemData":{"id":14191,"type":"report","title":"Private Forest Accord Report","URL":"https://www.oregon.gov/odf/Pages/private-forest-accord.aspx","issued":{"date-parts":[["2022"]]}},"suppress-author":true}],"schema":"https://github.com/citation-style-language/schema/raw/master/csl-citation.json"} </w:delInstrText>
        </w:r>
        <w:r w:rsidR="00E058CB" w:rsidRPr="00F62DCE">
          <w:fldChar w:fldCharType="separate"/>
        </w:r>
        <w:r w:rsidR="00E058CB" w:rsidRPr="00F62DCE">
          <w:delText>(2022)</w:delText>
        </w:r>
        <w:r w:rsidR="00E058CB" w:rsidRPr="00F62DCE">
          <w:fldChar w:fldCharType="end"/>
        </w:r>
        <w:r w:rsidR="00E058CB" w:rsidRPr="00F62DCE">
          <w:delText xml:space="preserve"> as examples.</w:delText>
        </w:r>
      </w:del>
    </w:p>
    <w:p w14:paraId="7F21BE0F" w14:textId="0C7DCA19" w:rsidR="00E058CB" w:rsidRPr="00DD0854" w:rsidRDefault="0094534C" w:rsidP="00970443">
      <w:pPr>
        <w:pStyle w:val="BodyText"/>
      </w:pPr>
      <w:ins w:id="216" w:author="Homyack, Jessica " w:date="2025-05-05T21:52:00Z" w16du:dateUtc="2025-05-06T04:52:00Z">
        <w:r>
          <w:t>We</w:t>
        </w:r>
        <w:proofErr w:type="spellEnd"/>
        <w:r>
          <w:t xml:space="preserve"> consider f</w:t>
        </w:r>
      </w:ins>
      <w:del w:id="217" w:author="Kelly Burnett" w:date="2025-05-06T22:12:00Z" w16du:dateUtc="2025-05-07T05:12:00Z">
        <w:r w:rsidR="00E058CB" w:rsidRPr="00DD0854">
          <w:delText>Four</w:delText>
        </w:r>
      </w:del>
      <w:r w:rsidR="00E058CB" w:rsidRPr="00DD0854">
        <w:t xml:space="preserve"> levels of </w:t>
      </w:r>
      <w:r w:rsidR="00E058CB">
        <w:t>road-stream hydrologic connectivity (</w:t>
      </w:r>
      <w:r w:rsidR="00E058CB" w:rsidRPr="00DD0854">
        <w:t>RS</w:t>
      </w:r>
      <w:r w:rsidR="00E058CB">
        <w:t>H</w:t>
      </w:r>
      <w:r w:rsidR="00E058CB" w:rsidRPr="00DD0854">
        <w:t>C</w:t>
      </w:r>
      <w:r w:rsidR="00E058CB">
        <w:t>)</w:t>
      </w:r>
      <w:r w:rsidR="00E058CB" w:rsidRPr="00DD0854">
        <w:t xml:space="preserve"> </w:t>
      </w:r>
      <w:r w:rsidR="00E058CB">
        <w:t xml:space="preserve">effectiveness </w:t>
      </w:r>
      <w:r w:rsidR="00E058CB" w:rsidRPr="00DD0854">
        <w:t xml:space="preserve">monitoring </w:t>
      </w:r>
      <w:r w:rsidR="00E058CB">
        <w:t>can</w:t>
      </w:r>
      <w:r w:rsidR="00E058CB" w:rsidRPr="00DD0854">
        <w:t xml:space="preserve"> be considered: </w:t>
      </w:r>
      <w:r w:rsidR="00A43F46">
        <w:t xml:space="preserve">1) </w:t>
      </w:r>
      <w:ins w:id="218" w:author="kelly burnett" w:date="2025-05-06T16:46:00Z">
        <w:r w:rsidR="00000000">
          <w:rPr>
            <w:rFonts w:ascii="Calibri" w:eastAsia="Calibri" w:hAnsi="Calibri" w:cs="Calibri"/>
            <w:color w:val="000000"/>
          </w:rPr>
          <w:t xml:space="preserve">simply the physical connections between roads and </w:t>
        </w:r>
        <w:proofErr w:type="spellStart"/>
        <w:r w:rsidR="00000000">
          <w:rPr>
            <w:rFonts w:ascii="Calibri" w:eastAsia="Calibri" w:hAnsi="Calibri" w:cs="Calibri"/>
            <w:color w:val="000000"/>
          </w:rPr>
          <w:t>streams</w:t>
        </w:r>
      </w:ins>
      <w:r w:rsidR="00E058CB" w:rsidRPr="00DD0854">
        <w:t>simple</w:t>
      </w:r>
      <w:proofErr w:type="spellEnd"/>
      <w:r w:rsidR="00E058CB" w:rsidRPr="00DD0854">
        <w:t xml:space="preserve"> </w:t>
      </w:r>
      <w:r w:rsidR="00E058CB">
        <w:t xml:space="preserve">hydrologic </w:t>
      </w:r>
      <w:r w:rsidR="00E058CB" w:rsidRPr="00DD0854">
        <w:t>connectivity</w:t>
      </w:r>
      <w:r w:rsidR="00A43F46">
        <w:t xml:space="preserve">, 2) sediment inputs </w:t>
      </w:r>
      <w:ins w:id="219" w:author="kelly burnett" w:date="2025-05-06T16:47:00Z">
        <w:r w:rsidR="00000000">
          <w:rPr>
            <w:rFonts w:ascii="Calibri" w:eastAsia="Calibri" w:hAnsi="Calibri" w:cs="Calibri"/>
            <w:color w:val="000000"/>
          </w:rPr>
          <w:t xml:space="preserve">from roads </w:t>
        </w:r>
      </w:ins>
      <w:r w:rsidR="00A43F46">
        <w:t xml:space="preserve">to streams, 3) </w:t>
      </w:r>
      <w:ins w:id="220" w:author="kelly burnett" w:date="2025-05-06T17:12:00Z">
        <w:r w:rsidR="00000000">
          <w:rPr>
            <w:rFonts w:ascii="Calibri" w:eastAsia="Calibri" w:hAnsi="Calibri" w:cs="Calibri"/>
            <w:color w:val="000000"/>
          </w:rPr>
          <w:t xml:space="preserve">runoff and </w:t>
        </w:r>
      </w:ins>
      <w:commentRangeStart w:id="221"/>
      <w:r w:rsidR="00A43F46">
        <w:t xml:space="preserve">sediment effects on </w:t>
      </w:r>
      <w:commentRangeStart w:id="222"/>
      <w:r w:rsidR="00A43F46">
        <w:t>aquatic</w:t>
      </w:r>
      <w:commentRangeEnd w:id="222"/>
      <w:r w:rsidR="00CC28C0">
        <w:rPr>
          <w:rStyle w:val="CommentReference"/>
          <w:rFonts w:ascii="Aptos" w:eastAsia="Aptos" w:hAnsi="Aptos" w:cs="Aptos"/>
          <w:lang w:eastAsia="ja-JP"/>
        </w:rPr>
        <w:commentReference w:id="222"/>
      </w:r>
      <w:r w:rsidR="00A43F46">
        <w:t xml:space="preserve"> habitats, and 4)</w:t>
      </w:r>
      <w:ins w:id="223" w:author="kelly burnett" w:date="2025-05-06T17:12:00Z">
        <w:r w:rsidR="00000000">
          <w:rPr>
            <w:rFonts w:ascii="Calibri" w:eastAsia="Calibri" w:hAnsi="Calibri" w:cs="Calibri"/>
            <w:color w:val="000000"/>
          </w:rPr>
          <w:t xml:space="preserve"> runoff and sediment</w:t>
        </w:r>
      </w:ins>
      <w:r w:rsidR="00A43F46">
        <w:t xml:space="preserve"> effects on aquatic species populations.</w:t>
      </w:r>
      <w:r w:rsidR="005E09D4">
        <w:t xml:space="preserve"> </w:t>
      </w:r>
      <w:commentRangeEnd w:id="221"/>
      <w:r w:rsidR="00000000">
        <w:commentReference w:id="221"/>
      </w:r>
      <w:r w:rsidR="00E058CB" w:rsidRPr="00DD0854">
        <w:t xml:space="preserve">Emphasis of AMPC questions </w:t>
      </w:r>
      <w:r w:rsidR="00970443">
        <w:t>seem</w:t>
      </w:r>
      <w:r w:rsidR="00970443" w:rsidRPr="00DD0854">
        <w:t xml:space="preserve">s </w:t>
      </w:r>
      <w:r w:rsidR="00E058CB" w:rsidRPr="00DD0854">
        <w:t xml:space="preserve">to </w:t>
      </w:r>
      <w:proofErr w:type="spellStart"/>
      <w:ins w:id="224" w:author="Kelly Burnett" w:date="2025-05-06T22:12:00Z" w16du:dateUtc="2025-05-07T05:12:00Z">
        <w:r w:rsidR="00000000">
          <w:rPr>
            <w:rFonts w:ascii="Calibri" w:eastAsia="Calibri" w:hAnsi="Calibri" w:cs="Calibri"/>
            <w:color w:val="000000"/>
          </w:rPr>
          <w:t>be</w:t>
        </w:r>
      </w:ins>
      <w:del w:id="225" w:author="Kelly Burnett" w:date="2025-05-06T22:12:00Z" w16du:dateUtc="2025-05-07T05:12:00Z">
        <w:r w:rsidR="00E058CB" w:rsidRPr="00DD0854">
          <w:delText>be</w:delText>
        </w:r>
      </w:del>
      <w:ins w:id="226" w:author="Homyack, Jessica " w:date="2025-05-05T21:52:00Z" w16du:dateUtc="2025-05-06T04:52:00Z">
        <w:r>
          <w:t>were</w:t>
        </w:r>
      </w:ins>
      <w:proofErr w:type="spellEnd"/>
      <w:r w:rsidR="00E058CB" w:rsidRPr="00DD0854">
        <w:t xml:space="preserve"> on </w:t>
      </w:r>
      <w:ins w:id="227" w:author="kelly burnett" w:date="2025-05-06T16:54:00Z">
        <w:r w:rsidR="00000000">
          <w:rPr>
            <w:rFonts w:ascii="Calibri" w:eastAsia="Calibri" w:hAnsi="Calibri" w:cs="Calibri"/>
            <w:color w:val="000000"/>
          </w:rPr>
          <w:t xml:space="preserve">the physical </w:t>
        </w:r>
        <w:proofErr w:type="spellStart"/>
        <w:proofErr w:type="gramStart"/>
        <w:r w:rsidR="00000000">
          <w:rPr>
            <w:rFonts w:ascii="Calibri" w:eastAsia="Calibri" w:hAnsi="Calibri" w:cs="Calibri"/>
            <w:color w:val="000000"/>
          </w:rPr>
          <w:t>connections</w:t>
        </w:r>
      </w:ins>
      <w:r w:rsidR="00E058CB" w:rsidRPr="00DD0854">
        <w:t>simple</w:t>
      </w:r>
      <w:proofErr w:type="spellEnd"/>
      <w:proofErr w:type="gramEnd"/>
      <w:r w:rsidR="00E058CB" w:rsidRPr="00DD0854">
        <w:t xml:space="preserve"> </w:t>
      </w:r>
      <w:r w:rsidR="00E058CB">
        <w:t>connectivity</w:t>
      </w:r>
      <w:r w:rsidR="00E058CB" w:rsidRPr="00DD0854">
        <w:t>, however, the final question references achieving biological goals and objectives, which include runoff</w:t>
      </w:r>
      <w:r w:rsidR="00E058CB">
        <w:t xml:space="preserve"> and</w:t>
      </w:r>
      <w:r w:rsidR="00E058CB" w:rsidRPr="00DD0854">
        <w:t xml:space="preserve"> sediment</w:t>
      </w:r>
      <w:r w:rsidR="00E058CB">
        <w:t xml:space="preserve"> as related to </w:t>
      </w:r>
      <w:ins w:id="228" w:author="Homyack, Jessica " w:date="2025-05-05T21:53:00Z" w16du:dateUtc="2025-05-06T04:53:00Z">
        <w:r>
          <w:t xml:space="preserve">habitat needs of </w:t>
        </w:r>
      </w:ins>
      <w:r w:rsidR="00E058CB">
        <w:t>covered species habitat needs</w:t>
      </w:r>
      <w:r w:rsidR="00E058CB" w:rsidRPr="00DD0854">
        <w:t>. Given these questions</w:t>
      </w:r>
      <w:r w:rsidR="00E058CB">
        <w:t xml:space="preserve"> and the Dubé/Martin examples</w:t>
      </w:r>
      <w:r w:rsidR="00E058CB" w:rsidRPr="00DD0854">
        <w:t xml:space="preserve">, </w:t>
      </w:r>
      <w:r w:rsidR="00E058CB">
        <w:t xml:space="preserve">we </w:t>
      </w:r>
      <w:r w:rsidR="00E058CB" w:rsidRPr="00DD0854">
        <w:t>focus on method</w:t>
      </w:r>
      <w:r w:rsidR="00E058CB">
        <w:t>s</w:t>
      </w:r>
      <w:r w:rsidR="00E058CB" w:rsidRPr="00DD0854">
        <w:t xml:space="preserve"> </w:t>
      </w:r>
      <w:r w:rsidR="00E058CB">
        <w:t>for</w:t>
      </w:r>
      <w:r w:rsidR="00E058CB" w:rsidRPr="00DD0854">
        <w:t xml:space="preserve"> measuring or estimating connectivity as the first </w:t>
      </w:r>
      <w:proofErr w:type="spellStart"/>
      <w:r w:rsidR="00E058CB" w:rsidRPr="00DD0854">
        <w:t>priority</w:t>
      </w:r>
      <w:del w:id="229" w:author="Kelly Burnett" w:date="2025-05-06T22:12:00Z" w16du:dateUtc="2025-05-07T05:12:00Z">
        <w:r w:rsidR="00E058CB">
          <w:delText xml:space="preserve">, </w:delText>
        </w:r>
      </w:del>
      <w:ins w:id="230" w:author="Homyack, Jessica " w:date="2025-05-05T21:53:00Z" w16du:dateUtc="2025-05-06T04:53:00Z">
        <w:r>
          <w:t>but</w:t>
        </w:r>
      </w:ins>
      <w:del w:id="231" w:author="Homyack, Jessica " w:date="2025-05-05T21:53:00Z" w16du:dateUtc="2025-05-06T04:53:00Z">
        <w:r w:rsidR="00E058CB" w:rsidDel="0094534C">
          <w:delText>however,</w:delText>
        </w:r>
      </w:del>
      <w:ins w:id="232" w:author="Lisa DeBruyckere" w:date="2025-05-06T22:11:00Z" w16du:dateUtc="2025-05-07T05:11:00Z">
        <w:r w:rsidR="00E058CB">
          <w:t>however</w:t>
        </w:r>
        <w:proofErr w:type="spellEnd"/>
        <w:r w:rsidR="00E058CB">
          <w:t>,</w:t>
        </w:r>
        <w:r w:rsidR="00E058CB" w:rsidRPr="00DD0854">
          <w:t xml:space="preserve"> </w:t>
        </w:r>
      </w:ins>
      <w:ins w:id="233" w:author="Jeff Light" w:date="2025-05-05T11:31:00Z" w16du:dateUtc="2025-05-05T18:31:00Z">
        <w:r w:rsidR="00252DDB">
          <w:t xml:space="preserve">we </w:t>
        </w:r>
      </w:ins>
      <w:ins w:id="234" w:author="kelly burnett" w:date="2025-05-04T23:10:00Z">
        <w:r w:rsidR="00000000">
          <w:rPr>
            <w:rFonts w:ascii="Calibri" w:eastAsia="Calibri" w:hAnsi="Calibri" w:cs="Calibri"/>
            <w:color w:val="000000"/>
          </w:rPr>
          <w:t>.</w:t>
        </w:r>
      </w:ins>
      <w:del w:id="235" w:author="kelly burnett" w:date="2025-05-04T23:10:00Z">
        <w:r w:rsidR="00000000">
          <w:rPr>
            <w:rFonts w:ascii="Calibri" w:eastAsia="Calibri" w:hAnsi="Calibri" w:cs="Calibri"/>
            <w:color w:val="000000"/>
          </w:rPr>
          <w:delText>,</w:delText>
        </w:r>
      </w:del>
      <w:ins w:id="236" w:author="Kelly Burnett" w:date="2025-05-06T22:12:00Z" w16du:dateUtc="2025-05-07T05:12:00Z">
        <w:r w:rsidR="00000000">
          <w:rPr>
            <w:rFonts w:ascii="Calibri" w:eastAsia="Calibri" w:hAnsi="Calibri" w:cs="Calibri"/>
            <w:color w:val="000000"/>
          </w:rPr>
          <w:t xml:space="preserve"> </w:t>
        </w:r>
      </w:ins>
      <w:ins w:id="237" w:author="kelly burnett" w:date="2025-05-04T23:10:00Z">
        <w:r w:rsidR="00000000">
          <w:rPr>
            <w:rFonts w:ascii="Calibri" w:eastAsia="Calibri" w:hAnsi="Calibri" w:cs="Calibri"/>
            <w:color w:val="000000"/>
          </w:rPr>
          <w:t>H</w:t>
        </w:r>
      </w:ins>
      <w:del w:id="238" w:author="kelly burnett" w:date="2025-05-04T23:10:00Z">
        <w:r w:rsidR="00000000">
          <w:rPr>
            <w:rFonts w:ascii="Calibri" w:eastAsia="Calibri" w:hAnsi="Calibri" w:cs="Calibri"/>
            <w:color w:val="000000"/>
          </w:rPr>
          <w:delText>h</w:delText>
        </w:r>
      </w:del>
      <w:ins w:id="239" w:author="Kelly Burnett" w:date="2025-05-06T22:12:00Z" w16du:dateUtc="2025-05-07T05:12:00Z">
        <w:r w:rsidR="00000000">
          <w:rPr>
            <w:rFonts w:ascii="Calibri" w:eastAsia="Calibri" w:hAnsi="Calibri" w:cs="Calibri"/>
            <w:color w:val="000000"/>
          </w:rPr>
          <w:t xml:space="preserve">owever, </w:t>
        </w:r>
      </w:ins>
      <w:r w:rsidR="00E058CB" w:rsidRPr="00DD0854">
        <w:t xml:space="preserve">also </w:t>
      </w:r>
      <w:r w:rsidR="00E058CB">
        <w:t xml:space="preserve">address </w:t>
      </w:r>
      <w:ins w:id="240" w:author="Homyack, Jessica " w:date="2025-05-05T21:53:00Z" w16du:dateUtc="2025-05-06T04:53:00Z">
        <w:r>
          <w:t xml:space="preserve">include </w:t>
        </w:r>
      </w:ins>
      <w:r w:rsidR="00E058CB">
        <w:t>methods for</w:t>
      </w:r>
      <w:r w:rsidR="00E058CB" w:rsidRPr="00DD0854">
        <w:t xml:space="preserve"> estimating sediment inputs and habitat/species impacts </w:t>
      </w:r>
      <w:ins w:id="241" w:author="kelly burnett" w:date="2025-05-04T23:10:00Z">
        <w:r w:rsidR="00000000">
          <w:rPr>
            <w:rFonts w:ascii="Calibri" w:eastAsia="Calibri" w:hAnsi="Calibri" w:cs="Calibri"/>
            <w:color w:val="000000"/>
          </w:rPr>
          <w:t xml:space="preserve">are also addressed </w:t>
        </w:r>
      </w:ins>
      <w:r w:rsidR="00E058CB" w:rsidRPr="00DD0854">
        <w:t>to a lesser degree.</w:t>
      </w:r>
      <w:r w:rsidR="00E058CB">
        <w:t xml:space="preserve"> Because of the overlap in methods </w:t>
      </w:r>
      <w:r w:rsidR="00970443">
        <w:t xml:space="preserve">among </w:t>
      </w:r>
      <w:r w:rsidR="00E058CB">
        <w:t xml:space="preserve">connectivity </w:t>
      </w:r>
      <w:r w:rsidR="00E058CB">
        <w:lastRenderedPageBreak/>
        <w:t>and sediment monitoring and habitat/population monitoring, the review has been collapsed into two corresponding sections.</w:t>
      </w:r>
    </w:p>
    <w:p w14:paraId="4C8540A2" w14:textId="77777777" w:rsidR="00E058CB" w:rsidRDefault="00E058CB" w:rsidP="00F46AC8">
      <w:pPr>
        <w:pStyle w:val="Heading2"/>
      </w:pPr>
      <w:bookmarkStart w:id="242" w:name="_Toc197242090"/>
      <w:bookmarkStart w:id="243" w:name="_Hlk197015680"/>
      <w:r>
        <w:t>Hydrologic Connectivity and Sediment Delivery Monitoring</w:t>
      </w:r>
      <w:bookmarkEnd w:id="242"/>
    </w:p>
    <w:bookmarkEnd w:id="243"/>
    <w:p w14:paraId="3440FAB3" w14:textId="77777777" w:rsidR="00EA1BE8" w:rsidRDefault="00000000">
      <w:pPr>
        <w:pBdr>
          <w:top w:val="nil"/>
          <w:left w:val="nil"/>
          <w:bottom w:val="nil"/>
          <w:right w:val="nil"/>
          <w:between w:val="nil"/>
        </w:pBdr>
        <w:spacing w:after="60"/>
        <w:rPr>
          <w:ins w:id="244" w:author="Kelly Burnett" w:date="2025-05-06T22:12:00Z" w16du:dateUtc="2025-05-07T05:12:00Z"/>
          <w:rFonts w:ascii="Calibri" w:hAnsi="Calibri" w:cs="Calibri"/>
          <w:color w:val="000000"/>
        </w:rPr>
      </w:pPr>
      <w:ins w:id="245" w:author="kelly burnett" w:date="2025-05-06T17:16:00Z">
        <w:r>
          <w:t xml:space="preserve">In a forested landscape, </w:t>
        </w:r>
      </w:ins>
      <w:commentRangeStart w:id="246"/>
      <w:del w:id="247" w:author="kelly burnett" w:date="2025-05-06T17:16:00Z">
        <w:r>
          <w:rPr>
            <w:rFonts w:ascii="Calibri" w:eastAsia="Calibri" w:hAnsi="Calibri" w:cs="Calibri"/>
            <w:color w:val="000000"/>
          </w:rPr>
          <w:delText>C</w:delText>
        </w:r>
      </w:del>
      <w:ins w:id="248" w:author="kelly burnett" w:date="2025-05-06T17:16:00Z">
        <w:r>
          <w:rPr>
            <w:rFonts w:ascii="Calibri" w:eastAsia="Calibri" w:hAnsi="Calibri" w:cs="Calibri"/>
            <w:color w:val="000000"/>
          </w:rPr>
          <w:t>c</w:t>
        </w:r>
      </w:ins>
      <w:ins w:id="249" w:author="Kelly Burnett" w:date="2025-05-06T22:12:00Z" w16du:dateUtc="2025-05-07T05:12:00Z">
        <w:r>
          <w:rPr>
            <w:rFonts w:ascii="Calibri" w:eastAsia="Calibri" w:hAnsi="Calibri" w:cs="Calibri"/>
            <w:color w:val="000000"/>
          </w:rPr>
          <w:t xml:space="preserve">hronic sedimentation is </w:t>
        </w:r>
        <w:r>
          <w:rPr>
            <w:rFonts w:ascii="Calibri" w:hAnsi="Calibri" w:cs="Calibri"/>
            <w:color w:val="000000"/>
          </w:rPr>
          <w:t xml:space="preserve">typically </w:t>
        </w:r>
      </w:ins>
      <w:ins w:id="250" w:author="kelly burnett" w:date="2025-05-06T17:17:00Z">
        <w:r>
          <w:rPr>
            <w:rFonts w:ascii="Calibri" w:hAnsi="Calibri" w:cs="Calibri"/>
            <w:color w:val="000000"/>
          </w:rPr>
          <w:t xml:space="preserve">a primary concern </w:t>
        </w:r>
      </w:ins>
      <w:del w:id="251" w:author="kelly burnett" w:date="2025-05-06T17:17:00Z">
        <w:r>
          <w:rPr>
            <w:rFonts w:ascii="Calibri" w:hAnsi="Calibri" w:cs="Calibri"/>
            <w:color w:val="000000"/>
          </w:rPr>
          <w:delText>the main impact</w:delText>
        </w:r>
      </w:del>
      <w:r>
        <w:commentReference w:id="246"/>
      </w:r>
      <w:commentRangeEnd w:id="246"/>
      <w:ins w:id="252" w:author="Kelly Burnett" w:date="2025-05-06T22:12:00Z" w16du:dateUtc="2025-05-07T05:12:00Z">
        <w:r>
          <w:rPr>
            <w:rFonts w:ascii="Calibri" w:hAnsi="Calibri" w:cs="Calibri"/>
            <w:color w:val="000000"/>
          </w:rPr>
          <w:t xml:space="preserve"> from road-stream connectivity on</w:t>
        </w:r>
        <w:r>
          <w:rPr>
            <w:rFonts w:ascii="Calibri" w:eastAsia="Calibri" w:hAnsi="Calibri" w:cs="Calibri"/>
            <w:color w:val="000000"/>
          </w:rPr>
          <w:t xml:space="preserve"> aquatic species, thus a number of methods have been devised to </w:t>
        </w:r>
      </w:ins>
      <w:commentRangeStart w:id="253"/>
      <w:ins w:id="254" w:author="kelly burnett" w:date="2025-05-06T17:24:00Z">
        <w:r>
          <w:rPr>
            <w:rFonts w:ascii="Calibri" w:eastAsia="Calibri" w:hAnsi="Calibri" w:cs="Calibri"/>
            <w:color w:val="000000"/>
          </w:rPr>
          <w:t>characterize</w:t>
        </w:r>
        <w:commentRangeEnd w:id="253"/>
        <w:r>
          <w:commentReference w:id="253"/>
        </w:r>
        <w:r>
          <w:rPr>
            <w:rFonts w:ascii="Calibri" w:eastAsia="Calibri" w:hAnsi="Calibri" w:cs="Calibri"/>
            <w:color w:val="000000"/>
          </w:rPr>
          <w:t xml:space="preserve"> </w:t>
        </w:r>
      </w:ins>
      <w:del w:id="255" w:author="kelly burnett" w:date="2025-05-06T17:24:00Z">
        <w:r>
          <w:rPr>
            <w:rFonts w:ascii="Calibri" w:eastAsia="Calibri" w:hAnsi="Calibri" w:cs="Calibri"/>
            <w:color w:val="000000"/>
          </w:rPr>
          <w:delText xml:space="preserve">measure </w:delText>
        </w:r>
      </w:del>
      <w:ins w:id="256" w:author="Kelly Burnett" w:date="2025-05-06T22:12:00Z" w16du:dateUtc="2025-05-07T05:12:00Z">
        <w:r>
          <w:rPr>
            <w:rFonts w:ascii="Calibri" w:eastAsia="Calibri" w:hAnsi="Calibri" w:cs="Calibri"/>
            <w:color w:val="000000"/>
          </w:rPr>
          <w:t>sediment delivery. Predictive models have emerged from this knowledge base and are increasingly used to estimate water and sediment inputs from roads to streams in a wide array of geologic and ecological settings (Fu et al. 2010). The literature tends to address hydrological connectivity and sediment delivery together, with the former being an element of and precursor to the latter. Martin (2009) is an exception in that only connectivity was measured.</w:t>
        </w:r>
      </w:ins>
    </w:p>
    <w:p w14:paraId="2F0D5202" w14:textId="3BDE63BE" w:rsidR="00E058CB" w:rsidRDefault="00E058CB" w:rsidP="004D3165">
      <w:pPr>
        <w:pStyle w:val="BodyText"/>
        <w:rPr>
          <w:del w:id="257" w:author="Kelly Burnett" w:date="2025-05-06T22:12:00Z" w16du:dateUtc="2025-05-07T05:12:00Z"/>
        </w:rPr>
      </w:pPr>
      <w:del w:id="258" w:author="Kelly Burnett" w:date="2025-05-06T22:12:00Z" w16du:dateUtc="2025-05-07T05:12:00Z">
        <w:r w:rsidRPr="00DD0854">
          <w:delText>Chronic sedimentation is typically the main impact from road-stream connectivity on aquatic species</w:delText>
        </w:r>
        <w:r>
          <w:delText xml:space="preserve">, </w:delText>
        </w:r>
        <w:r w:rsidR="00970443">
          <w:delText xml:space="preserve">thus </w:delText>
        </w:r>
        <w:r>
          <w:delText xml:space="preserve">a number of methods have been devised to measure sediment delivery. </w:delText>
        </w:r>
        <w:r w:rsidRPr="00A3226C">
          <w:delText xml:space="preserve">Predictive models have emerged from this knowledge base and are increasingly used to estimate water and sediment inputs from roads to streams in a wide array of geologic and ecological settings (Fu et al. 2010). </w:delText>
        </w:r>
        <w:r>
          <w:delText xml:space="preserve">The literature tends to address hydrological connectivity and sediment delivery together, with the former being an element of and precursor to the latter. Martin </w:delText>
        </w:r>
        <w:r>
          <w:fldChar w:fldCharType="begin"/>
        </w:r>
        <w:r>
          <w:delInstrText xml:space="preserve"> ADDIN ZOTERO_ITEM CSL_CITATION {"citationID":"9saaGN6u","properties":{"formattedCitation":"( 2009)","plainCitation":"( 2009)","dontUpdate":true,"noteIndex":0},"citationItems":[{"id":14084,"uris":["http://zotero.org/groups/5825756/items/BT2PR236"],"itemData":{"id":14084,"type":"report","abstract":"EXEC SUMMARY: Forest landowners conducted a road survey on private timberlands, during fall 2008, to document the cumulative effectiveness of past and ongoing road maintenance efforts, including recent Road Maintenance and Abandonment Plans (RMAP), to disconnect road runoff and reduce sediment delivery to streams. Road drainage and hydrologic connectivity data were collected from 179 randomly selected land sections over 1,047 miles of road that were distributed across 16 counties in eastern and western Washington. The results show that most of the surveyed road length (73%) has a low delivery potential (LDP) because the roads occur on flat terrain (e.g., valley bottoms or ridge tops) and do not intersect any particular channel or drain into a wetland that does not connected to a typed water. A small proportion of the road length is orphaned or abandoned (6%) and 21% of the road length had a high delivery potential (HDP) because the roads occur on sloped terrain that could potentially deliver runoff to a stream. Within the HDP road category, about one-half of the road length (9% of total road length) was hydrologically disconnected. Therefore 82% (i.e., 73% + 9% = 82%) of the entire road length had either a low delivery potential or was hydrologically disconnected. About12% of the road survey length was estimated to be hydrologically connected at the time of this survey. The survey results indicate that road improvements have probably reduce road runoff and the potential delivery of fine sediment to streams. The hydrologic disconnectivity is occurring as a result of several key management activities. First, a high proportion of the road network (73%) has low delivery potential because the roads are located on landscapes that minimize hydrologic connectivity. This reflects initial road planning as-well-as road relocation activities that have occurred under the RMAP process. Second, the presence of orphaned and abandoned roads demonstrates a conscious effort to eliminate high risk roads. Although the proportion of orphaned and abandoned roads is relatively small (6%), they often occur in unstable areas or are very close to streams. Therefore, eliminating road use or complete removal can have a significant positive benefit to streams. Third, the disconnection of approximately one-half of the HDP roads reflects the implementation of multiple BMPs (e.g., increased cross drains, more frequent ditch- outs, grading). Collectively, these data show that a majority of the roads in the survey area have a low probability of delivering sediment to a typed water course. Also, because these data are spatially representative we assume that the results are reflective of the road conditions on most large private lands in Washington. Given the progress to date, we can assume that sediment delivery from forest roads has declined and that it will continue to decline as all of the RMAP’s are completed by 2016.","event-place":"Olympia, WA","language":"en","publisher":"Washington Forest Protection Association","publisher-place":"Olympia, WA","title":"Forest road runoff disconnection survey of private timberlands in Washington","author":[{"family":"Martin","given":"D."}],"issued":{"date-parts":[["2009"]]}},"suppress-author":true}],"schema":"https://github.com/citation-style-language/schema/raw/master/csl-citation.json"} </w:delInstrText>
        </w:r>
        <w:r>
          <w:fldChar w:fldCharType="separate"/>
        </w:r>
        <w:r w:rsidRPr="004D3165">
          <w:delText>(2009)</w:delText>
        </w:r>
        <w:r>
          <w:fldChar w:fldCharType="end"/>
        </w:r>
        <w:r w:rsidRPr="00E058CB">
          <w:delText xml:space="preserve"> </w:delText>
        </w:r>
        <w:r>
          <w:delText xml:space="preserve">is </w:delText>
        </w:r>
        <w:r w:rsidRPr="00E058CB">
          <w:delText>an exception in that only connectivity was measured.</w:delText>
        </w:r>
      </w:del>
    </w:p>
    <w:p w14:paraId="2D0FD152" w14:textId="77777777" w:rsidR="00E058CB" w:rsidRDefault="00E058CB" w:rsidP="0088371E">
      <w:pPr>
        <w:pStyle w:val="Heading3"/>
      </w:pPr>
      <w:bookmarkStart w:id="259" w:name="_Toc197242091"/>
      <w:commentRangeStart w:id="260"/>
      <w:r>
        <w:t>Measurement</w:t>
      </w:r>
      <w:bookmarkEnd w:id="259"/>
      <w:commentRangeEnd w:id="260"/>
      <w:r w:rsidR="00AC6A12">
        <w:rPr>
          <w:rStyle w:val="CommentReference"/>
          <w:rFonts w:ascii="Aptos" w:eastAsia="Aptos" w:hAnsi="Aptos" w:cs="Aptos"/>
          <w:color w:val="auto"/>
          <w:lang w:eastAsia="ja-JP"/>
        </w:rPr>
        <w:commentReference w:id="260"/>
      </w:r>
    </w:p>
    <w:p w14:paraId="52DE1247" w14:textId="5DA54B22" w:rsidR="00E058CB" w:rsidRPr="00D565E0" w:rsidRDefault="00000000" w:rsidP="004D3165">
      <w:pPr>
        <w:pStyle w:val="BodyText"/>
      </w:pPr>
      <w:commentRangeStart w:id="261"/>
      <w:ins w:id="262" w:author="kelly burnett" w:date="2025-05-06T16:58:00Z">
        <w:r>
          <w:t xml:space="preserve">To </w:t>
        </w:r>
        <w:commentRangeEnd w:id="261"/>
        <w:r>
          <w:commentReference w:id="261"/>
        </w:r>
        <w:r>
          <w:t xml:space="preserve">characterize RSHC, roads are typically divided into segments that drain to a common point and share other related characteristics (surfacing, traffic, slope). All the efforts reviewed based their data collection and analyses on road segments, although their delineation methods varied. </w:t>
        </w:r>
      </w:ins>
      <w:r w:rsidR="00E058CB">
        <w:t xml:space="preserve">Measuring connectivity consistently can be quite challenging in practice. A key first step is deciding on a definition. Hydrologic disconnection is defined in the Oregon Forest Practices Act (FPA) as “the removal of direct routes of drainage or overland flow of road runoff to waters of the state” (OAR 629-600-0100 (71)), </w:t>
      </w:r>
      <w:ins w:id="263" w:author="Homyack, Jessica " w:date="2025-05-05T22:01:00Z" w16du:dateUtc="2025-05-06T05:01:00Z">
        <w:r w:rsidR="0094534C">
          <w:t xml:space="preserve">; </w:t>
        </w:r>
      </w:ins>
      <w:r w:rsidR="00E058CB">
        <w:t xml:space="preserve">however, in rule, there is no definition of hydrologic connection. In March 2025, the IRST developed the following as </w:t>
      </w:r>
      <w:r w:rsidR="00970443">
        <w:t xml:space="preserve">its </w:t>
      </w:r>
      <w:r w:rsidR="00E058CB">
        <w:t xml:space="preserve">working definition of road-stream hydrologic connectivity: "A road segment is considered hydrologically connected where surface </w:t>
      </w:r>
      <w:proofErr w:type="gramStart"/>
      <w:r w:rsidR="00E058CB">
        <w:t>runoff</w:t>
      </w:r>
      <w:proofErr w:type="gramEnd"/>
      <w:r w:rsidR="00E058CB">
        <w:t xml:space="preserve"> from road cuts, ditches, running surfaces, and fills exhibits a continuous surface flow path to a natural stream channel."</w:t>
      </w:r>
    </w:p>
    <w:p w14:paraId="2C6FFF51" w14:textId="23B3BC89" w:rsidR="00E058CB" w:rsidRPr="005F159E" w:rsidRDefault="00000000" w:rsidP="00BB55C0">
      <w:pPr>
        <w:pStyle w:val="Heading3"/>
      </w:pPr>
      <w:commentRangeStart w:id="264"/>
      <w:r>
        <w:commentReference w:id="264"/>
      </w:r>
      <w:commentRangeEnd w:id="264"/>
      <w:r w:rsidR="00E058CB">
        <w:t>Field methods</w:t>
      </w:r>
    </w:p>
    <w:p w14:paraId="5FA291E1" w14:textId="452C9174" w:rsidR="00E058CB" w:rsidRDefault="00E058CB" w:rsidP="00986214">
      <w:pPr>
        <w:pStyle w:val="BodyText"/>
      </w:pPr>
      <w:r>
        <w:t xml:space="preserve">For the </w:t>
      </w:r>
      <w:r w:rsidRPr="00DD0854">
        <w:t xml:space="preserve">Dubé </w:t>
      </w:r>
      <w:ins w:id="265" w:author="Jeff Light" w:date="2025-05-05T11:33:00Z" w16du:dateUtc="2025-05-05T18:33:00Z">
        <w:r w:rsidR="00252DDB">
          <w:t xml:space="preserve">et al. </w:t>
        </w:r>
      </w:ins>
      <w:r w:rsidRPr="00DD0854">
        <w:t xml:space="preserve">(2010) </w:t>
      </w:r>
      <w:r>
        <w:t xml:space="preserve">study, </w:t>
      </w:r>
      <w:r w:rsidRPr="00DD0854">
        <w:t>RSHC was determined visually by field crew</w:t>
      </w:r>
      <w:r>
        <w:t>s</w:t>
      </w:r>
      <w:r w:rsidRPr="00DD0854">
        <w:t xml:space="preserve"> using</w:t>
      </w:r>
      <w:ins w:id="266" w:author="Jeff Light" w:date="2025-05-06T22:10:00Z" w16du:dateUtc="2025-05-07T05:10:00Z">
        <w:r w:rsidRPr="00DD0854">
          <w:t xml:space="preserve"> </w:t>
        </w:r>
      </w:ins>
      <w:proofErr w:type="spellStart"/>
      <w:ins w:id="267" w:author="Jeff Light" w:date="2025-05-05T11:33:00Z" w16du:dateUtc="2025-05-05T18:33:00Z">
        <w:r w:rsidR="00252DDB">
          <w:t>a</w:t>
        </w:r>
      </w:ins>
      <w:del w:id="268" w:author="Kelly Burnett" w:date="2025-05-06T22:12:00Z" w16du:dateUtc="2025-05-07T05:12:00Z">
        <w:r w:rsidRPr="00DD0854">
          <w:delText xml:space="preserve"> </w:delText>
        </w:r>
      </w:del>
      <w:r>
        <w:t>flowchart</w:t>
      </w:r>
      <w:proofErr w:type="spellEnd"/>
      <w:r>
        <w:t xml:space="preserve"> </w:t>
      </w:r>
      <w:r w:rsidRPr="00DD0854">
        <w:t>protocol</w:t>
      </w:r>
      <w:r>
        <w:t xml:space="preserve"> </w:t>
      </w:r>
      <w:ins w:id="269" w:author="Kelly Burnett" w:date="2025-05-06T22:12:00Z" w16du:dateUtc="2025-05-07T05:12:00Z">
        <w:r w:rsidR="00000000">
          <w:rPr>
            <w:rFonts w:ascii="Calibri" w:eastAsia="Calibri" w:hAnsi="Calibri" w:cs="Calibri"/>
            <w:color w:val="000000"/>
          </w:rPr>
          <w:t>(Watershed Professionals Network 2009).</w:t>
        </w:r>
      </w:ins>
      <w:del w:id="270" w:author="Kelly Burnett" w:date="2025-05-06T22:12:00Z" w16du:dateUtc="2025-05-07T05:12:00Z">
        <w:r>
          <w:fldChar w:fldCharType="begin"/>
        </w:r>
        <w:r>
          <w:delInstrText xml:space="preserve"> ADDIN ZOTERO_ITEM CSL_CITATION {"citationID":"sOufmsV4","properties":{"formattedCitation":"(Watershed Professionals Network 2009)","plainCitation":"(Watershed Professionals Network 2009)","noteIndex":0},"citationItems":[{"id":14190,"uris":["http://zotero.org/groups/5825756/items/9KZXGQN5"],"itemData":{"id":14190,"type":"report","publisher":"Washington Department of Natural Resources","title":"Washington Road Sub-Basin Scale Effectiveness Monitoring Field Protocol","author":[{"literal":"Watershed Professionals Network"}],"issued":{"date-parts":[["2009",3,31]]}}}],"schema":"https://github.com/citation-style-language/schema/raw/master/csl-citation.json"} </w:delInstrText>
        </w:r>
        <w:r>
          <w:fldChar w:fldCharType="separate"/>
        </w:r>
        <w:r w:rsidRPr="00986214">
          <w:delText>(Watershed Professionals Network 2009)</w:delText>
        </w:r>
        <w:r>
          <w:fldChar w:fldCharType="end"/>
        </w:r>
        <w:r>
          <w:delText>.</w:delText>
        </w:r>
      </w:del>
      <w:r>
        <w:t xml:space="preserve"> Six</w:t>
      </w:r>
      <w:r w:rsidRPr="00DD0854">
        <w:t xml:space="preserve"> </w:t>
      </w:r>
      <w:ins w:id="271" w:author="kelly burnett" w:date="2025-05-06T17:27:00Z">
        <w:r w:rsidR="00000000">
          <w:rPr>
            <w:rFonts w:ascii="Calibri" w:eastAsia="Calibri" w:hAnsi="Calibri" w:cs="Calibri"/>
            <w:color w:val="000000"/>
          </w:rPr>
          <w:t xml:space="preserve">categories </w:t>
        </w:r>
      </w:ins>
      <w:r w:rsidRPr="00DD0854">
        <w:t xml:space="preserve">levels of connectivity </w:t>
      </w:r>
      <w:r>
        <w:t xml:space="preserve">were </w:t>
      </w:r>
      <w:r w:rsidRPr="00DD0854">
        <w:t xml:space="preserve">recorded in </w:t>
      </w:r>
      <w:ins w:id="272" w:author="kelly burnett" w:date="2025-05-06T21:08:00Z">
        <w:r w:rsidR="00000000">
          <w:rPr>
            <w:rFonts w:ascii="Calibri" w:eastAsia="Calibri" w:hAnsi="Calibri" w:cs="Calibri"/>
            <w:color w:val="000000"/>
          </w:rPr>
          <w:t xml:space="preserve">the </w:t>
        </w:r>
        <w:proofErr w:type="spellStart"/>
        <w:r w:rsidR="00000000">
          <w:rPr>
            <w:rFonts w:ascii="Calibri" w:eastAsia="Calibri" w:hAnsi="Calibri" w:cs="Calibri"/>
            <w:color w:val="000000"/>
          </w:rPr>
          <w:t>field</w:t>
        </w:r>
      </w:ins>
      <w:r w:rsidRPr="00DD0854">
        <w:t>their</w:t>
      </w:r>
      <w:proofErr w:type="spellEnd"/>
      <w:r w:rsidRPr="00DD0854">
        <w:t xml:space="preserve"> field assessment</w:t>
      </w:r>
      <w:r>
        <w:t xml:space="preserve">: none, </w:t>
      </w:r>
      <w:del w:id="273" w:author="Lisa DeBruyckere" w:date="2025-05-06T22:11:00Z" w16du:dateUtc="2025-05-07T05:11:00Z">
        <w:r>
          <w:delText xml:space="preserve">sediment </w:delText>
        </w:r>
      </w:del>
      <w:ins w:id="274" w:author="Jeff Light" w:date="2025-05-05T11:47:00Z" w16du:dateUtc="2025-05-05T18:47:00Z">
        <w:r w:rsidR="00AB7339">
          <w:t xml:space="preserve">; direct </w:t>
        </w:r>
      </w:ins>
      <w:ins w:id="275" w:author="Jeff Light" w:date="2025-05-05T11:48:00Z" w16du:dateUtc="2025-05-05T18:48:00Z">
        <w:r w:rsidR="00AB7339">
          <w:t>delivery</w:t>
        </w:r>
      </w:ins>
      <w:ins w:id="276" w:author="Jeff Light" w:date="2025-05-05T11:47:00Z" w16du:dateUtc="2025-05-05T18:47:00Z">
        <w:r w:rsidR="00AB7339">
          <w:t xml:space="preserve">; </w:t>
        </w:r>
      </w:ins>
      <w:ins w:id="277" w:author="Jeff Light" w:date="2025-05-05T11:48:00Z" w16du:dateUtc="2025-05-05T18:48:00Z">
        <w:r w:rsidR="00AB7339">
          <w:t xml:space="preserve">35% delivery, 10% </w:t>
        </w:r>
        <w:proofErr w:type="spellStart"/>
        <w:r w:rsidR="00AB7339">
          <w:t>delivery</w:t>
        </w:r>
      </w:ins>
      <w:ins w:id="278" w:author="Lisa DeBruyckere" w:date="2025-05-06T22:11:00Z" w16du:dateUtc="2025-05-07T05:11:00Z">
        <w:r>
          <w:t>sediment</w:t>
        </w:r>
        <w:proofErr w:type="spellEnd"/>
        <w:r>
          <w:t xml:space="preserve"> </w:t>
        </w:r>
      </w:ins>
      <w:r>
        <w:t>plume reaching or nearly reaching a stream</w:t>
      </w:r>
      <w:del w:id="279" w:author="Lisa DeBruyckere" w:date="2025-05-06T22:11:00Z" w16du:dateUtc="2025-05-07T05:11:00Z">
        <w:r>
          <w:delText>,</w:delText>
        </w:r>
      </w:del>
      <w:ins w:id="280" w:author="Lisa DeBruyckere" w:date="2025-05-06T22:11:00Z" w16du:dateUtc="2025-05-07T05:11:00Z">
        <w:r>
          <w:t>,</w:t>
        </w:r>
      </w:ins>
      <w:ins w:id="281" w:author="Jeff Light" w:date="2025-05-05T11:49:00Z" w16du:dateUtc="2025-05-05T18:49:00Z">
        <w:r w:rsidR="00AB7339">
          <w:t>;</w:t>
        </w:r>
      </w:ins>
      <w:r>
        <w:t xml:space="preserve"> direct via gully or from road structure</w:t>
      </w:r>
      <w:del w:id="282" w:author="Lisa DeBruyckere" w:date="2025-05-06T22:11:00Z" w16du:dateUtc="2025-05-07T05:11:00Z">
        <w:r>
          <w:delText>,</w:delText>
        </w:r>
      </w:del>
      <w:ins w:id="283" w:author="Lisa DeBruyckere" w:date="2025-05-06T22:11:00Z" w16du:dateUtc="2025-05-07T05:11:00Z">
        <w:r>
          <w:t>,</w:t>
        </w:r>
      </w:ins>
      <w:ins w:id="284" w:author="Jeff Light" w:date="2025-05-05T11:49:00Z" w16du:dateUtc="2025-05-05T18:49:00Z">
        <w:r w:rsidR="00AB7339">
          <w:t>;</w:t>
        </w:r>
      </w:ins>
      <w:r>
        <w:t xml:space="preserve"> </w:t>
      </w:r>
      <w:proofErr w:type="spellStart"/>
      <w:r>
        <w:t>or</w:t>
      </w:r>
      <w:del w:id="285" w:author="Jeff Light" w:date="2025-05-05T11:49:00Z" w16du:dateUtc="2025-05-05T18:49:00Z">
        <w:r w:rsidDel="00AB7339">
          <w:delText xml:space="preserve"> </w:delText>
        </w:r>
      </w:del>
      <w:ins w:id="286" w:author="Jeff Light" w:date="2025-05-05T11:49:00Z" w16du:dateUtc="2025-05-05T18:49:00Z">
        <w:r w:rsidR="00AB7339">
          <w:t>and</w:t>
        </w:r>
      </w:ins>
      <w:proofErr w:type="spellEnd"/>
      <w:r>
        <w:t xml:space="preserve"> a road paralleling a stream within 20 ft. They implemented a </w:t>
      </w:r>
      <w:r w:rsidR="00970443">
        <w:t>Quality Assurance/Quality Control (</w:t>
      </w:r>
      <w:r>
        <w:t>QA/QC</w:t>
      </w:r>
      <w:r w:rsidR="00970443">
        <w:t>)</w:t>
      </w:r>
      <w:r>
        <w:t xml:space="preserve"> protocol and </w:t>
      </w:r>
      <w:r w:rsidRPr="00DD0854">
        <w:t xml:space="preserve">found observer differences to be </w:t>
      </w:r>
      <w:r w:rsidR="00970443">
        <w:t>substantial</w:t>
      </w:r>
      <w:r w:rsidRPr="00DD0854">
        <w:t xml:space="preserve">, </w:t>
      </w:r>
      <w:r>
        <w:t>which they addressed through further training and mixing of teams</w:t>
      </w:r>
      <w:r w:rsidRPr="00DD0854">
        <w:t>.</w:t>
      </w:r>
      <w:r>
        <w:t xml:space="preserve"> Martin </w:t>
      </w:r>
      <w:r w:rsidR="00FB4350">
        <w:t xml:space="preserve">(2009) </w:t>
      </w:r>
      <w:r>
        <w:t>did not describe RSHC determination methods</w:t>
      </w:r>
      <w:r w:rsidR="00FB4350">
        <w:t>,</w:t>
      </w:r>
      <w:r>
        <w:t xml:space="preserve"> </w:t>
      </w:r>
      <w:r w:rsidR="00FB4350">
        <w:t xml:space="preserve">however, </w:t>
      </w:r>
      <w:r>
        <w:t xml:space="preserve">they are assumed to be similar to </w:t>
      </w:r>
      <w:del w:id="287" w:author="Lisa DeBruyckere" w:date="2025-05-06T22:11:00Z" w16du:dateUtc="2025-05-07T05:11:00Z">
        <w:r>
          <w:delText>Dubé.</w:delText>
        </w:r>
      </w:del>
      <w:ins w:id="288" w:author="Jeff Light" w:date="2025-05-05T11:34:00Z" w16du:dateUtc="2025-05-05T18:34:00Z">
        <w:r w:rsidR="00252DDB">
          <w:t xml:space="preserve">those used by </w:t>
        </w:r>
      </w:ins>
      <w:ins w:id="289" w:author="Jeff Light" w:date="2025-05-06T22:10:00Z" w16du:dateUtc="2025-05-07T05:10:00Z">
        <w:r>
          <w:t>Dubé</w:t>
        </w:r>
      </w:ins>
      <w:ins w:id="290" w:author="Jeff Light" w:date="2025-05-05T11:34:00Z" w16du:dateUtc="2025-05-05T18:34:00Z">
        <w:r w:rsidR="00252DDB">
          <w:t xml:space="preserve"> et al. (2010)</w:t>
        </w:r>
      </w:ins>
      <w:ins w:id="291" w:author="Jeff Light" w:date="2025-05-05T12:00:00Z" w16du:dateUtc="2025-05-05T19:00:00Z">
        <w:r w:rsidR="00387DCE">
          <w:t xml:space="preserve">.  </w:t>
        </w:r>
      </w:ins>
      <w:del w:id="292" w:author="Jeff Light" w:date="2025-05-05T12:00:00Z" w16du:dateUtc="2025-05-05T19:00:00Z">
        <w:r w:rsidDel="00387DCE">
          <w:delText>.</w:delText>
        </w:r>
      </w:del>
      <w:ins w:id="293" w:author="Jeff Light" w:date="2025-05-05T11:55:00Z" w16du:dateUtc="2025-05-05T18:55:00Z">
        <w:r w:rsidR="00387DCE">
          <w:t>For sediment estimates, field crews measure</w:t>
        </w:r>
      </w:ins>
      <w:ins w:id="294" w:author="Jeff Light" w:date="2025-05-05T11:56:00Z" w16du:dateUtc="2025-05-05T18:56:00Z">
        <w:r w:rsidR="00387DCE">
          <w:t xml:space="preserve">d </w:t>
        </w:r>
      </w:ins>
      <w:ins w:id="295" w:author="Jeff Light" w:date="2025-05-05T11:57:00Z" w16du:dateUtc="2025-05-05T18:57:00Z">
        <w:r w:rsidR="00387DCE">
          <w:t xml:space="preserve">numerous </w:t>
        </w:r>
      </w:ins>
      <w:ins w:id="296" w:author="Jeff Light" w:date="2025-05-05T11:58:00Z" w16du:dateUtc="2025-05-05T18:58:00Z">
        <w:r w:rsidR="00387DCE">
          <w:t>aspects of delivering road segments</w:t>
        </w:r>
      </w:ins>
      <w:ins w:id="297" w:author="Jeff Light" w:date="2025-05-05T11:57:00Z" w16du:dateUtc="2025-05-05T18:57:00Z">
        <w:r w:rsidR="00387DCE">
          <w:t xml:space="preserve"> such as </w:t>
        </w:r>
      </w:ins>
      <w:ins w:id="298" w:author="Jeff Light" w:date="2025-05-05T11:58:00Z" w16du:dateUtc="2025-05-05T18:58:00Z">
        <w:r w:rsidR="00387DCE">
          <w:t xml:space="preserve">slope, </w:t>
        </w:r>
      </w:ins>
      <w:ins w:id="299" w:author="Jeff Light" w:date="2025-05-05T11:59:00Z" w16du:dateUtc="2025-05-05T18:59:00Z">
        <w:r w:rsidR="00387DCE">
          <w:t xml:space="preserve">surfacing, maintenance level, ditch conditions, </w:t>
        </w:r>
        <w:proofErr w:type="spellStart"/>
        <w:r w:rsidR="00387DCE">
          <w:t>cutslope</w:t>
        </w:r>
        <w:proofErr w:type="spellEnd"/>
        <w:r w:rsidR="00387DCE">
          <w:t xml:space="preserve"> conditions, </w:t>
        </w:r>
      </w:ins>
      <w:ins w:id="300" w:author="Jeff Light" w:date="2025-05-05T12:00:00Z" w16du:dateUtc="2025-05-05T19:00:00Z">
        <w:r w:rsidR="00387DCE">
          <w:t>and vegetation.</w:t>
        </w:r>
      </w:ins>
      <w:ins w:id="301" w:author="Jeff Light" w:date="2025-05-05T11:58:00Z" w16du:dateUtc="2025-05-05T18:58:00Z">
        <w:r w:rsidR="00387DCE">
          <w:t xml:space="preserve"> </w:t>
        </w:r>
      </w:ins>
      <w:del w:id="302" w:author="Jeff Light" w:date="2025-05-06T22:10:00Z" w16du:dateUtc="2025-05-07T05:10:00Z">
        <w:r>
          <w:delText>Dubé.</w:delText>
        </w:r>
      </w:del>
    </w:p>
    <w:p w14:paraId="7AC33B34" w14:textId="59D4EB3A" w:rsidR="00E058CB" w:rsidRPr="003C6490" w:rsidRDefault="00E058CB" w:rsidP="00F41C34">
      <w:pPr>
        <w:pStyle w:val="bulletaddtext"/>
      </w:pPr>
      <w:bookmarkStart w:id="303" w:name="_Toc197242092"/>
      <w:commentRangeStart w:id="304"/>
      <w:r w:rsidRPr="003C6490">
        <w:lastRenderedPageBreak/>
        <w:t xml:space="preserve">What extra data collection was needed to inform </w:t>
      </w:r>
      <w:r w:rsidR="005E09D4">
        <w:t xml:space="preserve">the </w:t>
      </w:r>
      <w:r w:rsidRPr="003C6490">
        <w:t>sediment model</w:t>
      </w:r>
      <w:r w:rsidR="005E09D4">
        <w:t>ing</w:t>
      </w:r>
      <w:r w:rsidRPr="003C6490">
        <w:t>?</w:t>
      </w:r>
      <w:bookmarkEnd w:id="303"/>
      <w:commentRangeEnd w:id="304"/>
      <w:r w:rsidR="00000000">
        <w:commentReference w:id="304"/>
      </w:r>
    </w:p>
    <w:p w14:paraId="2EC32B42" w14:textId="0C9CBDB0" w:rsidR="00E058CB" w:rsidRDefault="00E058CB" w:rsidP="00571146">
      <w:pPr>
        <w:pStyle w:val="BodyText"/>
      </w:pPr>
      <w:r>
        <w:t xml:space="preserve">As part of the </w:t>
      </w:r>
      <w:ins w:id="305" w:author="kelly burnett" w:date="2025-05-06T18:49:00Z">
        <w:r w:rsidR="00000000">
          <w:rPr>
            <w:rFonts w:ascii="Calibri" w:eastAsia="Calibri" w:hAnsi="Calibri" w:cs="Calibri"/>
            <w:color w:val="000000"/>
          </w:rPr>
          <w:t>2024</w:t>
        </w:r>
      </w:ins>
      <w:r>
        <w:t xml:space="preserve">new Oregon </w:t>
      </w:r>
      <w:r w:rsidR="00FB4350">
        <w:t>F</w:t>
      </w:r>
      <w:r>
        <w:t xml:space="preserve">orest </w:t>
      </w:r>
      <w:r w:rsidR="00FB4350">
        <w:t>P</w:t>
      </w:r>
      <w:r>
        <w:t xml:space="preserve">ractice </w:t>
      </w:r>
      <w:r w:rsidR="00FB4350">
        <w:t>R</w:t>
      </w:r>
      <w:r>
        <w:t xml:space="preserve">ules (FPR), large landowners </w:t>
      </w:r>
      <w:ins w:id="306" w:author="Homyack, Jessica " w:date="2025-05-06T22:11:00Z" w16du:dateUtc="2025-05-07T05:11:00Z">
        <w:r>
          <w:t>(</w:t>
        </w:r>
      </w:ins>
      <w:ins w:id="307" w:author="Homyack, Jessica " w:date="2025-05-05T22:09:00Z" w16du:dateUtc="2025-05-06T05:09:00Z">
        <w:r w:rsidR="00C92F86">
          <w:t xml:space="preserve">those owning </w:t>
        </w:r>
      </w:ins>
      <w:ins w:id="308" w:author="Homyack, Jessica " w:date="2025-05-06T22:11:00Z" w16du:dateUtc="2025-05-07T05:11:00Z">
        <w:r>
          <w:t>&gt;</w:t>
        </w:r>
      </w:ins>
      <w:del w:id="309" w:author="Homyack, Jessica " w:date="2025-05-06T22:11:00Z" w16du:dateUtc="2025-05-07T05:11:00Z">
        <w:r>
          <w:delText>(&gt;</w:delText>
        </w:r>
      </w:del>
      <w:r>
        <w:t>5</w:t>
      </w:r>
      <w:r w:rsidR="00FB4350">
        <w:t>,</w:t>
      </w:r>
      <w:r>
        <w:t xml:space="preserve">000 ac) will be required to assess their road systems for </w:t>
      </w:r>
      <w:proofErr w:type="spellStart"/>
      <w:r>
        <w:t>connectivity</w:t>
      </w:r>
      <w:del w:id="310" w:author="Kelly Burnett" w:date="2025-05-06T22:12:00Z" w16du:dateUtc="2025-05-07T05:12:00Z">
        <w:r>
          <w:delText xml:space="preserve"> </w:delText>
        </w:r>
      </w:del>
      <w:ins w:id="311" w:author="Jeff Light" w:date="2025-05-05T11:38:00Z" w16du:dateUtc="2025-05-05T18:38:00Z">
        <w:r w:rsidR="00252DDB">
          <w:t>and</w:t>
        </w:r>
        <w:proofErr w:type="spellEnd"/>
        <w:r w:rsidR="00252DDB">
          <w:t xml:space="preserve"> other </w:t>
        </w:r>
      </w:ins>
      <w:ins w:id="312" w:author="Jeff Light" w:date="2025-05-05T11:39:00Z" w16du:dateUtc="2025-05-05T18:39:00Z">
        <w:r w:rsidR="00252DDB">
          <w:t xml:space="preserve">aspects </w:t>
        </w:r>
      </w:ins>
      <w:ins w:id="313" w:author="Jeff Light" w:date="2025-05-05T11:40:00Z" w16du:dateUtc="2025-05-05T18:40:00Z">
        <w:r w:rsidR="00252DDB">
          <w:t xml:space="preserve">(e.g., fish passage) </w:t>
        </w:r>
      </w:ins>
      <w:r>
        <w:t xml:space="preserve">in a process known as the Forest Roads Inventory and Analysis (FRIA). Large landowners must </w:t>
      </w:r>
      <w:proofErr w:type="gramStart"/>
      <w:r>
        <w:t>inventory</w:t>
      </w:r>
      <w:proofErr w:type="gramEnd"/>
      <w:r>
        <w:t xml:space="preserve"> their </w:t>
      </w:r>
      <w:r w:rsidR="00FB4350">
        <w:t xml:space="preserve">entire </w:t>
      </w:r>
      <w:r>
        <w:t>road system by 2029</w:t>
      </w:r>
      <w:r w:rsidR="00FB4350">
        <w:t xml:space="preserve"> whereas</w:t>
      </w:r>
      <w:r>
        <w:t xml:space="preserve"> </w:t>
      </w:r>
      <w:r w:rsidR="00FB4350">
        <w:t>s</w:t>
      </w:r>
      <w:r>
        <w:t>mall landowners will only be required to check for connectivity when roads are used in active harvest operations. Landowners must</w:t>
      </w:r>
      <w:ins w:id="314" w:author="Jeff Light" w:date="2025-05-06T22:10:00Z" w16du:dateUtc="2025-05-07T05:10:00Z">
        <w:r>
          <w:t xml:space="preserve"> </w:t>
        </w:r>
      </w:ins>
      <w:ins w:id="315" w:author="Jeff Light" w:date="2025-05-05T11:37:00Z" w16du:dateUtc="2025-05-05T18:37:00Z">
        <w:r w:rsidR="00252DDB">
          <w:t xml:space="preserve">assign </w:t>
        </w:r>
        <w:proofErr w:type="spellStart"/>
        <w:r w:rsidR="00252DDB">
          <w:t>and</w:t>
        </w:r>
      </w:ins>
      <w:del w:id="316" w:author="Kelly Burnett" w:date="2025-05-06T22:12:00Z" w16du:dateUtc="2025-05-07T05:12:00Z">
        <w:r>
          <w:delText xml:space="preserve"> </w:delText>
        </w:r>
      </w:del>
      <w:r>
        <w:t>only</w:t>
      </w:r>
      <w:proofErr w:type="spellEnd"/>
      <w:r>
        <w:t xml:space="preserve"> report </w:t>
      </w:r>
      <w:ins w:id="317" w:author="Jeff Light" w:date="2025-05-05T11:41:00Z" w16du:dateUtc="2025-05-05T18:41:00Z">
        <w:r w:rsidR="000F38EC">
          <w:t xml:space="preserve">road status with regard to </w:t>
        </w:r>
      </w:ins>
      <w:ins w:id="318" w:author="Jeff Light" w:date="2025-05-05T11:42:00Z" w16du:dateUtc="2025-05-05T18:42:00Z">
        <w:r w:rsidR="000F38EC">
          <w:t>compliance with</w:t>
        </w:r>
      </w:ins>
      <w:ins w:id="319" w:author="Jeff Light" w:date="2025-05-05T11:41:00Z" w16du:dateUtc="2025-05-05T18:41:00Z">
        <w:r w:rsidR="000F38EC">
          <w:t xml:space="preserve"> forest practices rules </w:t>
        </w:r>
      </w:ins>
      <w:r>
        <w:t>using four categories</w:t>
      </w:r>
      <w:ins w:id="320" w:author="kelly burnett" w:date="2025-05-06T17:29:00Z">
        <w:r w:rsidR="00000000">
          <w:rPr>
            <w:rFonts w:ascii="Calibri" w:eastAsia="Calibri" w:hAnsi="Calibri" w:cs="Calibri"/>
            <w:color w:val="000000"/>
          </w:rPr>
          <w:t xml:space="preserve"> of compliance with the FPRs</w:t>
        </w:r>
      </w:ins>
      <w:r>
        <w:t>: meets</w:t>
      </w:r>
      <w:r w:rsidR="00FB4350">
        <w:t xml:space="preserve"> or</w:t>
      </w:r>
      <w:r>
        <w:t xml:space="preserve"> does not meet</w:t>
      </w:r>
      <w:r w:rsidR="00FB4350">
        <w:t xml:space="preserve"> FPR standards, is</w:t>
      </w:r>
      <w:r>
        <w:t xml:space="preserve"> vacated, or </w:t>
      </w:r>
      <w:r w:rsidR="00FB4350">
        <w:t xml:space="preserve">has been </w:t>
      </w:r>
      <w:r>
        <w:t xml:space="preserve">abandoned. </w:t>
      </w:r>
      <w:ins w:id="321" w:author="kelly burnett" w:date="2025-05-06T17:29:00Z">
        <w:r w:rsidR="00000000">
          <w:rPr>
            <w:rFonts w:ascii="Calibri" w:eastAsia="Calibri" w:hAnsi="Calibri" w:cs="Calibri"/>
            <w:color w:val="000000"/>
          </w:rPr>
          <w:t>They are not required to assess FPR effectiveness.</w:t>
        </w:r>
      </w:ins>
    </w:p>
    <w:p w14:paraId="69BF3D64" w14:textId="77777777" w:rsidR="00EA1BE8" w:rsidRDefault="00000000">
      <w:pPr>
        <w:pBdr>
          <w:top w:val="nil"/>
          <w:left w:val="nil"/>
          <w:bottom w:val="nil"/>
          <w:right w:val="nil"/>
          <w:between w:val="nil"/>
        </w:pBdr>
        <w:spacing w:after="60"/>
        <w:rPr>
          <w:ins w:id="322" w:author="Kelly Burnett" w:date="2025-05-06T22:12:00Z" w16du:dateUtc="2025-05-07T05:12:00Z"/>
          <w:rFonts w:ascii="Calibri" w:hAnsi="Calibri" w:cs="Calibri"/>
          <w:color w:val="000000"/>
        </w:rPr>
      </w:pPr>
      <w:commentRangeStart w:id="323"/>
      <w:del w:id="324" w:author="kelly burnett" w:date="2025-05-06T17:37:00Z">
        <w:r>
          <w:rPr>
            <w:rFonts w:ascii="Calibri" w:eastAsia="Calibri" w:hAnsi="Calibri" w:cs="Calibri"/>
            <w:color w:val="000000"/>
          </w:rPr>
          <w:delText>Geomorphic Road Analysis and Inventory Package (GRAIP) is a widely applied field-based assessment developed by the Forest Service Rocky Mountain Research Station and Utah State University. The model predicts road to stream hydrologic connectivity, sediment production and delivery to streams, downstream sediment accumulation, risks of shallow landslides caused by roads, gully initiation risk below drain points, and risks to road-stream crossings (Black et al. 2012; Cissel et al. 2012)</w:delText>
        </w:r>
      </w:del>
      <w:ins w:id="325" w:author="Kelly Burnett" w:date="2025-05-06T22:12:00Z" w16du:dateUtc="2025-05-07T05:12:00Z">
        <w:r>
          <w:rPr>
            <w:rFonts w:ascii="Calibri" w:eastAsia="Calibri" w:hAnsi="Calibri" w:cs="Calibri"/>
            <w:color w:val="000000"/>
          </w:rPr>
          <w:t>.</w:t>
        </w:r>
        <w:commentRangeEnd w:id="323"/>
        <w:r>
          <w:commentReference w:id="323"/>
        </w:r>
      </w:ins>
    </w:p>
    <w:p w14:paraId="105F5613" w14:textId="68A302C3" w:rsidR="00E058CB" w:rsidRDefault="00E058CB" w:rsidP="00514EFE">
      <w:pPr>
        <w:pStyle w:val="BodyText"/>
        <w:rPr>
          <w:del w:id="326" w:author="Kelly Burnett" w:date="2025-05-06T22:12:00Z" w16du:dateUtc="2025-05-07T05:12:00Z"/>
        </w:rPr>
      </w:pPr>
      <w:commentRangeStart w:id="327"/>
      <w:del w:id="328" w:author="Kelly Burnett" w:date="2025-05-06T22:12:00Z" w16du:dateUtc="2025-05-07T05:12:00Z">
        <w:r w:rsidRPr="00766213">
          <w:delText>Geomorphic Road Analysis and Inventory Package (GRAIP)</w:delText>
        </w:r>
        <w:r>
          <w:delText xml:space="preserve"> is a widely applied</w:delText>
        </w:r>
        <w:r w:rsidRPr="00766213">
          <w:delText xml:space="preserve"> field-based </w:delText>
        </w:r>
        <w:commentRangeStart w:id="329"/>
        <w:r>
          <w:delText>assessment</w:delText>
        </w:r>
        <w:commentRangeEnd w:id="329"/>
        <w:r w:rsidR="00CC28C0">
          <w:rPr>
            <w:rStyle w:val="CommentReference"/>
            <w:rFonts w:ascii="Aptos" w:eastAsia="Aptos" w:hAnsi="Aptos" w:cs="Aptos"/>
            <w:lang w:eastAsia="ja-JP"/>
          </w:rPr>
          <w:commentReference w:id="329"/>
        </w:r>
        <w:r>
          <w:delText xml:space="preserve"> </w:delText>
        </w:r>
        <w:r w:rsidRPr="00766213">
          <w:delText>developed by the Forest Service Rocky Mountain Research Station and Utah State University.</w:delText>
        </w:r>
        <w:r>
          <w:delText xml:space="preserve"> </w:delText>
        </w:r>
        <w:r w:rsidRPr="00C3390F">
          <w:delText>The model predicts road to stream hydrologic connectivity, sediment production and delivery to streams, downstream sediment accumulation, risks of shallow landslides caused by roads, gully initiation risk below drain points, and risks to road-stream crossings</w:delText>
        </w:r>
        <w:r>
          <w:delText xml:space="preserve"> </w:delText>
        </w:r>
        <w:r>
          <w:fldChar w:fldCharType="begin"/>
        </w:r>
        <w:r>
          <w:delInstrText xml:space="preserve"> ADDIN ZOTERO_ITEM CSL_CITATION {"citationID":"tUNX2Io1","properties":{"formattedCitation":"(Black et al. 2012; Cissel et al. 2012)","plainCitation":"(Black et al. 2012; Cissel et al. 2012)","noteIndex":0},"citationItems":[{"id":14103,"uris":["http://zotero.org/groups/5825756/items/VMWSKA2V"],"itemData":{"id":14103,"type":"report","abstract":"This manual is the first of two documents that describe all steps of a GRAIP study. This is Volume 1 and describes the field data collection process. The purpose of this manual is to describe the mechanics of collecting a data set that can be easily used in GIS to support scientifically sound watershed analyses. This manual describes the ideas behind, and how to conduct, the field portion of a GRAIP study, and provides a reference for crews in the field. The manual is organized so that the theory is presented first, followed by a step-by-step guide, and finally a description of each feature a crew might encounter in the field. Also included is a FAQ section for some confusing features, a copy of the latest data dictionary (INVENT5_0 at time of writing), and a guide to appropriate and necessary gear. The best approach is to read and understand the theory before you get to the specifics. The feature descriptions and data dictionary are most useful in the field to answer questions.","note":"DOI: 10.2737/rmrs-gtr-280","publisher":"U.S. Department of Agriculture, Forest Service, Rocky Mountain Research Station","title":"The Geomorphic Road Analysis and Inventory Package (GRAIP) Volume 1: Data Collection Method","URL":"http://dx.doi.org/10.2737/rmrs-gtr-280","author":[{"family":"Black","given":"Thomas A."},{"family":"Cissel","given":"Richard M."},{"family":"Luce","given":"Charles H."}],"issued":{"date-parts":[["2012"]]}}},{"id":14102,"uris":["http://zotero.org/groups/5825756/items/JLL2CSRY"],"itemData":{"id":14102,"type":"report","abstract":"This manual is the second of two documents that describe all steps of a GRAIP study. This is Volume 2 and describes how to complete the office analysis portion of a GRAIP study. The Geomorphic Road Analysis and Inventory Package (GRAIP) Volume 1: Data Collection Method describes the field data collection process. These manuals apply to GRAIP version 1.0.8 and the field data dictionary INVENT 5.0. Check the GRAIP website (http://www.fs.fed.us/GRAIP/index.shtml) to keep apprised of the latest versions and to download each manual. The manual provides a set of fairly specific instructions for all parts of the office portion of a GRAIP analysis. It is organized in the order in which the steps are best completed and grouped in sections that contain steps towards a similar goal. There are three main sections in the manual, organized to reflect the three main steps of the office analysis, outlined below. Screen shots are included in order to reduce confusion.","note":"DOI: 10.2737/rmrs-gtr-281","publisher":"U.S. Department of Agriculture, Forest Service, Rocky Mountain Research Station","title":"The Geomorphic Road Analysis and Inventory Package (GRAIP) Volume 2: Office Procedures","URL":"http://dx.doi.org/10.2737/rmrs-gtr-281","author":[{"family":"Cissel","given":"Richard M."},{"family":"Black","given":"Thomas A."},{"family":"Schreuders","given":"Kimberly A. T."},{"family":"Prasad","given":"Ajay"},{"family":"Luce","given":"Charles H."},{"family":"Tarboton","given":"David G."},{"family":"Nelson","given":"Nathan A."}],"issued":{"date-parts":[["2012"]]}}}],"schema":"https://github.com/citation-style-language/schema/raw/master/csl-citation.json"} </w:delInstrText>
        </w:r>
        <w:r>
          <w:fldChar w:fldCharType="separate"/>
        </w:r>
        <w:r w:rsidRPr="00514EFE">
          <w:delText>(Black et al. 2012; Cissel et al. 2012)</w:delText>
        </w:r>
        <w:r>
          <w:fldChar w:fldCharType="end"/>
        </w:r>
        <w:r>
          <w:delText>.</w:delText>
        </w:r>
      </w:del>
      <w:commentRangeEnd w:id="327"/>
      <w:del w:id="330" w:author="Jeff Light" w:date="2025-05-05T12:09:00Z" w16du:dateUtc="2025-05-05T19:09:00Z">
        <w:r w:rsidR="00CD5E9D" w:rsidDel="00CD5E9D">
          <w:rPr>
            <w:rStyle w:val="CommentReference"/>
            <w:rFonts w:ascii="Aptos" w:eastAsia="Aptos" w:hAnsi="Aptos" w:cs="Aptos"/>
            <w:lang w:eastAsia="ja-JP"/>
          </w:rPr>
          <w:commentReference w:id="327"/>
        </w:r>
      </w:del>
    </w:p>
    <w:p w14:paraId="3475DB3D" w14:textId="5B2D4E11" w:rsidR="00E058CB" w:rsidRPr="00DD0854" w:rsidRDefault="00FB4350" w:rsidP="00687225">
      <w:pPr>
        <w:pStyle w:val="BodyText"/>
      </w:pPr>
      <w:bookmarkStart w:id="331" w:name="_Hlk197089846"/>
      <w:r>
        <w:t>Several</w:t>
      </w:r>
      <w:r w:rsidR="00E058CB">
        <w:t xml:space="preserve"> field methods have been </w:t>
      </w:r>
      <w:proofErr w:type="gramStart"/>
      <w:r w:rsidR="00E058CB">
        <w:t xml:space="preserve">developed </w:t>
      </w:r>
      <w:ins w:id="332" w:author="Jeff Light" w:date="2025-05-05T11:51:00Z" w16du:dateUtc="2025-05-05T18:51:00Z">
        <w:r w:rsidR="00387DCE">
          <w:t>used</w:t>
        </w:r>
        <w:proofErr w:type="gramEnd"/>
        <w:r w:rsidR="00387DCE">
          <w:t xml:space="preserve"> </w:t>
        </w:r>
      </w:ins>
      <w:r w:rsidR="00E058CB">
        <w:t xml:space="preserve">to get the </w:t>
      </w:r>
      <w:del w:id="333" w:author="Lisa DeBruyckere" w:date="2025-05-06T22:11:00Z" w16du:dateUtc="2025-05-07T05:11:00Z">
        <w:r w:rsidR="00E058CB">
          <w:delText xml:space="preserve">most </w:delText>
        </w:r>
      </w:del>
      <w:proofErr w:type="spellStart"/>
      <w:ins w:id="334" w:author="Lisa DeBruyckere" w:date="2025-05-06T22:11:00Z" w16du:dateUtc="2025-05-07T05:11:00Z">
        <w:r w:rsidR="00E058CB">
          <w:t>most</w:t>
        </w:r>
      </w:ins>
      <w:ins w:id="335" w:author="Jeff Light" w:date="2025-05-05T11:50:00Z" w16du:dateUtc="2025-05-05T18:50:00Z">
        <w:r w:rsidR="00AB7339">
          <w:t>improve</w:t>
        </w:r>
        <w:proofErr w:type="spellEnd"/>
        <w:r w:rsidR="00AB7339">
          <w:t xml:space="preserve"> accura</w:t>
        </w:r>
      </w:ins>
      <w:ins w:id="336" w:author="Jeff Light" w:date="2025-05-05T11:51:00Z" w16du:dateUtc="2025-05-05T18:51:00Z">
        <w:r w:rsidR="00AB7339">
          <w:t>cy of</w:t>
        </w:r>
      </w:ins>
      <w:ins w:id="337" w:author="Lisa DeBruyckere" w:date="2025-05-06T22:11:00Z" w16du:dateUtc="2025-05-07T05:11:00Z">
        <w:r w:rsidR="00E058CB">
          <w:t xml:space="preserve"> </w:t>
        </w:r>
      </w:ins>
      <w:r w:rsidR="00E058CB">
        <w:t xml:space="preserve">accurate </w:t>
      </w:r>
      <w:del w:id="338" w:author="Lisa DeBruyckere" w:date="2025-05-06T22:11:00Z" w16du:dateUtc="2025-05-07T05:11:00Z">
        <w:r w:rsidR="00E058CB">
          <w:delText>estimates</w:delText>
        </w:r>
      </w:del>
      <w:proofErr w:type="spellStart"/>
      <w:ins w:id="339" w:author="Lisa DeBruyckere" w:date="2025-05-06T22:11:00Z" w16du:dateUtc="2025-05-07T05:11:00Z">
        <w:r w:rsidR="00E058CB">
          <w:t>estimates</w:t>
        </w:r>
      </w:ins>
      <w:ins w:id="340" w:author="Jeff Light" w:date="2025-05-05T11:51:00Z" w16du:dateUtc="2025-05-05T18:51:00Z">
        <w:r w:rsidR="00AB7339">
          <w:t>d</w:t>
        </w:r>
      </w:ins>
      <w:proofErr w:type="spellEnd"/>
      <w:r w:rsidR="00E058CB">
        <w:t xml:space="preserve"> of sediment contributions </w:t>
      </w:r>
      <w:proofErr w:type="spellStart"/>
      <w:ins w:id="341" w:author="Jeff Light" w:date="2025-05-05T11:51:00Z" w16du:dateUtc="2025-05-05T18:51:00Z">
        <w:r w:rsidR="00AB7339">
          <w:t>iinputs</w:t>
        </w:r>
        <w:proofErr w:type="spellEnd"/>
        <w:r w:rsidR="00AB7339">
          <w:t xml:space="preserve"> </w:t>
        </w:r>
      </w:ins>
      <w:r w:rsidR="00E058CB">
        <w:t xml:space="preserve">to streams from RSHC, </w:t>
      </w:r>
      <w:ins w:id="342" w:author="Jeff Light" w:date="2025-05-05T11:51:00Z" w16du:dateUtc="2025-05-05T18:51:00Z">
        <w:r w:rsidR="00387DCE">
          <w:t xml:space="preserve">by directly measuring </w:t>
        </w:r>
      </w:ins>
      <w:ins w:id="343" w:author="Jeff Light" w:date="2025-05-05T11:52:00Z" w16du:dateUtc="2025-05-05T18:52:00Z">
        <w:r w:rsidR="00387DCE">
          <w:t xml:space="preserve">sediment outputs from road segments.  These </w:t>
        </w:r>
      </w:ins>
      <w:proofErr w:type="spellStart"/>
      <w:r w:rsidR="00E058CB">
        <w:t>including</w:t>
      </w:r>
      <w:del w:id="344" w:author="Kelly Burnett" w:date="2025-05-06T22:12:00Z" w16du:dateUtc="2025-05-07T05:12:00Z">
        <w:r w:rsidR="00E058CB">
          <w:delText xml:space="preserve"> </w:delText>
        </w:r>
      </w:del>
      <w:ins w:id="345" w:author="Jeff Light" w:date="2025-05-05T11:52:00Z" w16du:dateUtc="2025-05-05T18:52:00Z">
        <w:r w:rsidR="00387DCE">
          <w:t>include</w:t>
        </w:r>
        <w:proofErr w:type="spellEnd"/>
        <w:r w:rsidR="00387DCE">
          <w:t xml:space="preserve"> </w:t>
        </w:r>
      </w:ins>
      <w:r w:rsidR="00E058CB">
        <w:t xml:space="preserve">tipping buckets, sediment traps, and visual observations of instream water. Logistics limit actual field sampling of sediment to relatively small areas, </w:t>
      </w:r>
      <w:r>
        <w:t xml:space="preserve">thus </w:t>
      </w:r>
      <w:r w:rsidR="00E058CB">
        <w:t xml:space="preserve">monitoring at the scale envisioned by </w:t>
      </w:r>
      <w:ins w:id="346" w:author="Jeff Light" w:date="2025-05-06T22:10:00Z" w16du:dateUtc="2025-05-07T05:10:00Z">
        <w:r w:rsidR="00E058CB">
          <w:t>AMP</w:t>
        </w:r>
      </w:ins>
      <w:ins w:id="347" w:author="Jeff Light" w:date="2025-05-05T12:02:00Z" w16du:dateUtc="2025-05-05T19:02:00Z">
        <w:r w:rsidR="00F76989">
          <w:t>C</w:t>
        </w:r>
      </w:ins>
      <w:del w:id="348" w:author="Jeff Light" w:date="2025-05-06T22:10:00Z" w16du:dateUtc="2025-05-07T05:10:00Z">
        <w:r w:rsidR="00E058CB">
          <w:delText>AMP</w:delText>
        </w:r>
      </w:del>
      <w:r w:rsidR="00E058CB">
        <w:t xml:space="preserve"> has generally been done using field calibrated or even uncalibrated models</w:t>
      </w:r>
      <w:ins w:id="349" w:author="Jeff Light" w:date="2025-05-05T12:03:00Z" w16du:dateUtc="2025-05-05T19:03:00Z">
        <w:r w:rsidR="00F76989">
          <w:t xml:space="preserve"> or those with limited field calibration</w:t>
        </w:r>
      </w:ins>
      <w:r w:rsidR="00E058CB">
        <w:t>.</w:t>
      </w:r>
    </w:p>
    <w:p w14:paraId="28687FD0" w14:textId="77777777" w:rsidR="00E058CB" w:rsidRDefault="00E058CB" w:rsidP="005F159E">
      <w:pPr>
        <w:pStyle w:val="Heading4"/>
      </w:pPr>
      <w:r>
        <w:t>GIS/Remote Sensing</w:t>
      </w:r>
    </w:p>
    <w:bookmarkEnd w:id="331"/>
    <w:p w14:paraId="2B75D92D" w14:textId="77777777" w:rsidR="00EA1BE8" w:rsidRDefault="00000000">
      <w:pPr>
        <w:rPr>
          <w:ins w:id="350" w:author="kelly burnett" w:date="2025-05-04T23:15:00Z"/>
        </w:rPr>
      </w:pPr>
      <w:ins w:id="351" w:author="Kelly Burnett" w:date="2025-05-06T22:12:00Z" w16du:dateUtc="2025-05-07T05:12:00Z">
        <w:r>
          <w:t xml:space="preserve">Remote sensing and GIS analysis have been increasingly used to identify and characterize forest roads and road-stream hydrologic connectivity. Given the limitations of optical imagery in dense, closed canopy forests, much of the relevant literature focuses on airborne LiDAR, which can penetrate canopy and achieve moderate-to-high ‘bare earth’ point density. </w:t>
        </w:r>
      </w:ins>
    </w:p>
    <w:p w14:paraId="17DC74C5" w14:textId="77777777" w:rsidR="00EA1BE8" w:rsidRDefault="00000000">
      <w:pPr>
        <w:rPr>
          <w:ins w:id="352" w:author="Kelly Burnett" w:date="2025-05-06T22:12:00Z" w16du:dateUtc="2025-05-07T05:12:00Z"/>
        </w:rPr>
      </w:pPr>
      <w:ins w:id="353" w:author="Kelly Burnett" w:date="2025-05-06T22:12:00Z" w16du:dateUtc="2025-05-07T05:12:00Z">
        <w:r>
          <w:t xml:space="preserve">Several studies have tested the ability of airborne LiDAR data to map road networks and </w:t>
        </w:r>
      </w:ins>
      <w:del w:id="354" w:author="kelly burnett" w:date="2025-05-06T17:44:00Z">
        <w:r>
          <w:delText xml:space="preserve">they </w:delText>
        </w:r>
      </w:del>
      <w:ins w:id="355" w:author="Kelly Burnett" w:date="2025-05-06T22:12:00Z" w16du:dateUtc="2025-05-07T05:12:00Z">
        <w:r>
          <w:t>demonstrate that airborne LiDAR can be used to map road networks with high accuracy (</w:t>
        </w:r>
        <w:proofErr w:type="spellStart"/>
        <w:r>
          <w:t>Kardoš</w:t>
        </w:r>
        <w:proofErr w:type="spellEnd"/>
        <w:r>
          <w:t xml:space="preserve"> et al. 2024), including abandoned/deactivated roads (Beck et al. 2015; White et al. 2010). Early efforts involved manual GIS work to map road surfaces from LiDAR-derived coverages, but recent studies highlight the efficacy of automated tools for road network extraction (Even and Ngo 2021; Ferraz et al. 2016; </w:t>
        </w:r>
        <w:proofErr w:type="spellStart"/>
        <w:r>
          <w:t>Wiskes</w:t>
        </w:r>
        <w:proofErr w:type="spellEnd"/>
        <w:r>
          <w:t xml:space="preserve"> et al. 2023). GIS tools using LiDAR enable the quantification of road geometry, such as segment length, width, slope, cutbank height, and more, with high accuracy (Hatta Antah et al. 2021; Pradhan and Ibrahim Sameen 2020). A multitude of studies have used GIS tools to map and quantify road-stream hydrologic connectivity by using flow routing algorithms to intersect road drainage flow paths with stream layers and drainage features (Benda et al. 2019; </w:t>
        </w:r>
        <w:proofErr w:type="spellStart"/>
        <w:r>
          <w:t>Roelens</w:t>
        </w:r>
        <w:proofErr w:type="spellEnd"/>
        <w:r>
          <w:t xml:space="preserve"> et al. 2018). These RSHC approaches have been applied in </w:t>
        </w:r>
        <w:r>
          <w:lastRenderedPageBreak/>
          <w:t xml:space="preserve">steep as well as gentle settings and </w:t>
        </w:r>
      </w:ins>
      <w:del w:id="356" w:author="kelly burnett" w:date="2025-05-06T17:45:00Z">
        <w:r>
          <w:delText xml:space="preserve">they </w:delText>
        </w:r>
      </w:del>
      <w:ins w:id="357" w:author="Kelly Burnett" w:date="2025-05-06T22:12:00Z" w16du:dateUtc="2025-05-07T05:12:00Z">
        <w:r>
          <w:t>can be used to generate maps of connected road systems or revise existing maps of road-stream connectivity to inform field surveys and facilitate validation (Benda et al. 2016). GIS analysis has been shown to be effective for assessing road status (e.g., active, abandoned) as well as quality (e.g., structural condition, surface geometry, ditches)</w:t>
        </w:r>
      </w:ins>
      <w:ins w:id="358" w:author="kelly burnett" w:date="2025-05-06T17:47:00Z">
        <w:r>
          <w:t xml:space="preserve"> over relatively large areas</w:t>
        </w:r>
      </w:ins>
      <w:ins w:id="359" w:author="Kelly Burnett" w:date="2025-05-06T22:12:00Z" w16du:dateUtc="2025-05-07T05:12:00Z">
        <w:r>
          <w:t>, which greatly reduces the need for extensive field surveys (Waga et al. 2020a,  2020b).</w:t>
        </w:r>
      </w:ins>
    </w:p>
    <w:p w14:paraId="4BFC216F" w14:textId="7F7874CA" w:rsidR="00E058CB" w:rsidRPr="00EF3196" w:rsidRDefault="00E058CB" w:rsidP="00F41C34">
      <w:pPr>
        <w:rPr>
          <w:del w:id="360" w:author="Kelly Burnett" w:date="2025-05-06T22:12:00Z" w16du:dateUtc="2025-05-07T05:12:00Z"/>
        </w:rPr>
      </w:pPr>
      <w:del w:id="361" w:author="Kelly Burnett" w:date="2025-05-06T22:12:00Z" w16du:dateUtc="2025-05-07T05:12:00Z">
        <w:r w:rsidRPr="002209AC">
          <w:delText xml:space="preserve">Remote sensing and GIS </w:delText>
        </w:r>
      </w:del>
      <w:ins w:id="362" w:author="Homyack, Jessica " w:date="2025-05-06T22:11:00Z" w16du:dateUtc="2025-05-07T05:11:00Z">
        <w:r w:rsidRPr="002209AC">
          <w:t>analys</w:t>
        </w:r>
      </w:ins>
      <w:ins w:id="363" w:author="Homyack, Jessica " w:date="2025-05-06T17:33:00Z" w16du:dateUtc="2025-05-07T00:33:00Z">
        <w:r w:rsidR="00CC28C0">
          <w:t>e</w:t>
        </w:r>
      </w:ins>
      <w:del w:id="364" w:author="Homyack, Jessica " w:date="2025-05-06T17:33:00Z" w16du:dateUtc="2025-05-07T00:33:00Z">
        <w:r w:rsidRPr="002209AC" w:rsidDel="00CC28C0">
          <w:delText>i</w:delText>
        </w:r>
      </w:del>
      <w:ins w:id="365" w:author="Homyack, Jessica " w:date="2025-05-06T22:11:00Z" w16du:dateUtc="2025-05-07T05:11:00Z">
        <w:r w:rsidRPr="002209AC">
          <w:t>s</w:t>
        </w:r>
      </w:ins>
      <w:del w:id="366" w:author="Homyack, Jessica " w:date="2025-05-06T22:11:00Z" w16du:dateUtc="2025-05-07T05:11:00Z">
        <w:r w:rsidRPr="002209AC">
          <w:delText>analysis</w:delText>
        </w:r>
      </w:del>
      <w:del w:id="367" w:author="Kelly Burnett" w:date="2025-05-06T22:12:00Z" w16du:dateUtc="2025-05-07T05:12:00Z">
        <w:r w:rsidRPr="002209AC">
          <w:delText xml:space="preserve"> have been increasingly used to identify and characterize forest roads and road-stream hydrologic connectivity. Given the limitations of optical imagery in dense, closed canopy forests, much of the relevant literature focuses on airborne </w:delText>
        </w:r>
        <w:r w:rsidR="00FB4350">
          <w:delText>LiDAR,</w:delText>
        </w:r>
        <w:r w:rsidR="00FB4350" w:rsidRPr="002209AC">
          <w:delText xml:space="preserve"> </w:delText>
        </w:r>
        <w:r w:rsidRPr="002209AC">
          <w:delText xml:space="preserve">which can penetrate canopy and achieve moderate-to-high ‘bare earth’ point density. </w:delText>
        </w:r>
        <w:r w:rsidR="00FB4350">
          <w:delText>S</w:delText>
        </w:r>
        <w:r w:rsidRPr="002209AC">
          <w:delText xml:space="preserve">everal studies have tested the ability of airborne </w:delText>
        </w:r>
        <w:r w:rsidR="00FB4350">
          <w:delText>L</w:delText>
        </w:r>
        <w:r w:rsidRPr="002209AC">
          <w:delText>i</w:delText>
        </w:r>
        <w:r w:rsidR="00FB4350">
          <w:delText>DAR</w:delText>
        </w:r>
        <w:r w:rsidRPr="002209AC">
          <w:delText xml:space="preserve"> data to map road networks and they demonstrate that airborne </w:delText>
        </w:r>
        <w:r w:rsidR="00FB4350">
          <w:delText>L</w:delText>
        </w:r>
        <w:r w:rsidRPr="002209AC">
          <w:delText>i</w:delText>
        </w:r>
        <w:r w:rsidR="00FB4350">
          <w:delText>DAR</w:delText>
        </w:r>
        <w:r w:rsidRPr="002209AC">
          <w:delText xml:space="preserve"> can be used to map road networks with high accuracy </w:delText>
        </w:r>
        <w:r>
          <w:fldChar w:fldCharType="begin"/>
        </w:r>
        <w:r>
          <w:delInstrText xml:space="preserve"> ADDIN ZOTERO_ITEM CSL_CITATION {"citationID":"AzQDIRES","properties":{"formattedCitation":"(Kardo\\uc0\\u353{} et al. 2024)","plainCitation":"(Kardoš et al. 2024)","noteIndex":0},"citationItems":[{"id":14200,"uris":["http://zotero.org/groups/5825756/items/K4NBH4RB"],"itemData":{"id":14200,"type":"article-journal","abstract":"Forest road maps are a fundamental source of information for the sustainable management, protection, and public utilization of forests. However, the precision of these maps is crucial to their use. In this context, we assessed and compared the elevation accuracy of terrain on three forest road surfaces (i.e., asphalt, concrete, and stone), which were derived based on data from three remote sensing technologies (i.e., aerial imaging, airborne laser scanning, and mobile laser scanning) using five geospatial techniques (i.e., inverse distance; natural neighbor; and conversion by average, maximal, and minimal elevation value). Specifically, the elevation accuracy was assessed based on 700 points at which elevation was measured in the field, and these elevations were extracted from fifteen derived forest road maps with a resolution of 0.5 m. The highest precision was found on asphalt roads derived from mobile laser scanning data (RMSE from ±0.01 m to ±0.04 m) and airborne laser scanning data (RMSE from ±0.03 m to ±0.04 m). On the other hand, the lowest precision was found on all roads derived from aerial imaging data (RMSE from ±0.11 m to ±0.23 m). Furthermore, we found significant differences in elevation between the measured and derived terrains. However, the differences in elevation between specific techniques, such as inverse distance, natural neighbor, and conversion by average, were mostly random. Moreover, we found that airborne and mobile laser scanning technologies provided terrain on concrete and stone roads with random elevation differences. In these cases, it is possible to replace a specific technique or technology with one that is similar without significantly decreasing the elevation accuracy (α = 0.05).","container-title":"Forests","DOI":"10.3390/f15050840","ISSN":"1999-4907","issue":"5","journalAbbreviation":"Forests","language":"en","license":"https://creativecommons.org/licenses/by/4.0/","page":"840","source":"DOI.org (Crossref)","title":"Elevation Accuracy of Forest Road Maps Derived from Aerial Imaging, Airborne Laser Scanning and Mobile Laser Scanning Data","volume":"15","author":[{"family":"Kardoš","given":"Miroslav"},{"family":"Sačkov","given":"Ivan"},{"family":"Tomaštík","given":"Julián"},{"family":"Basista","given":"Izabela"},{"family":"Borowski","given":"Łukasz"},{"family":"Ferenčík","given":"Michal"}],"issued":{"date-parts":[["2024",5,10]]}}}],"schema":"https://github.com/citation-style-language/schema/raw/master/csl-citation.json"} </w:delInstrText>
        </w:r>
        <w:r>
          <w:fldChar w:fldCharType="separate"/>
        </w:r>
        <w:r w:rsidRPr="00FB4350">
          <w:rPr>
            <w:rFonts w:cs="Times New Roman"/>
            <w:szCs w:val="24"/>
          </w:rPr>
          <w:delText>(Kardoš et al. 2024)</w:delText>
        </w:r>
        <w:r>
          <w:fldChar w:fldCharType="end"/>
        </w:r>
        <w:r w:rsidRPr="002209AC">
          <w:delText xml:space="preserve">, including abandoned/deactivated roads </w:delText>
        </w:r>
        <w:r>
          <w:fldChar w:fldCharType="begin"/>
        </w:r>
        <w:r w:rsidR="000F0C88">
          <w:delInstrText xml:space="preserve"> ADDIN ZOTERO_ITEM CSL_CITATION {"citationID":"VUB3PtWN","properties":{"formattedCitation":"(Beck et al. 2015; White et al. 2010)","plainCitation":"(Beck et al. 2015; White et al. 2010)","noteIndex":0},"citationItems":[{"id":14196,"uris":["http://zotero.org/groups/5825756/items/D5R65YXJ"],"itemData":{"id":14196,"type":"article-journal","container-title":"European Journal of Forest Engineering","issue":"1","note":"publisher: Forest Engineering and Technologies Platform","page":"21–33","title":"Automated extraction of forest road network geometry from aerial LiDAR","volume":"1","author":[{"family":"Beck","given":"Storm Jc"},{"family":"Olsen","given":"Michael J"},{"family":"Sessions","given":"John"},{"family":"Wing","given":"Michael G"}],"issued":{"date-parts":[["2015"]]}}},{"id":14206,"uris":["http://zotero.org/groups/5825756/items/9A7UNWAS"],"itemData":{"id":14206,"type":"article-journal","abstract":"LiDAR-derived digital elevation models can reveal road networks located beneath dense forest canopy. This study tests the accuracy of forest road characteristics mapped using LiDAR in the Santa Cruz Mountains, CA. The position, gradient, and total length of a forest haul road were accurately extracted using a 1 m DEM. In comparison to a field-surveyed centerline, the LiDAR-derived road exhibited a positional accuracy of 1.5 m, road grade measurements within 0.53% mean absolute difference, and total road length within 0.2% of the field-surveyed length. Airborne LiDAR can provide thorough and accurate road inventory data to support forest management and watershed assessment activities.","container-title":"Remote Sensing","DOI":"10.3390/rs2041120","ISSN":"2072-4292","issue":"4","journalAbbreviation":"Remote Sensing","language":"en","license":"https://creativecommons.org/licenses/by/3.0/","page":"1120-1141","source":"DOI.org (Crossref)","title":"Forest Roads Mapped Using LiDAR in Steep Forested Terrain","volume":"2","author":[{"family":"White","given":"Russell A."},{"family":"Dietterick","given":"Brian C."},{"family":"Mastin","given":"Thomas"},{"family":"Strohman","given":"Rollin"}],"issued":{"date-parts":[["2010",4,15]]}}}],"schema":"https://github.com/citation-style-language/schema/raw/master/csl-citation.json"} </w:delInstrText>
        </w:r>
        <w:r>
          <w:fldChar w:fldCharType="separate"/>
        </w:r>
        <w:r w:rsidR="000F0C88" w:rsidRPr="000F0C88">
          <w:delText>(Beck et al. 2015; White et al. 2010)</w:delText>
        </w:r>
        <w:r>
          <w:fldChar w:fldCharType="end"/>
        </w:r>
        <w:r w:rsidRPr="002209AC">
          <w:delText xml:space="preserve">. Early efforts involved manual GIS work to map road surfaces from </w:delText>
        </w:r>
        <w:r w:rsidR="00FB4350">
          <w:delText>LiDAR</w:delText>
        </w:r>
        <w:r w:rsidRPr="002209AC">
          <w:delText xml:space="preserve">-derived coverages, but recent studies highlight the efficacy of automated tools for road network extraction </w:delText>
        </w:r>
        <w:r>
          <w:fldChar w:fldCharType="begin"/>
        </w:r>
        <w:r>
          <w:delInstrText xml:space="preserve"> ADDIN ZOTERO_ITEM CSL_CITATION {"citationID":"KM6AcU8E","properties":{"formattedCitation":"(Even and Ngo 2021; Ferraz et al. 2016; Wiskes et al. 2023)","plainCitation":"(Even and Ngo 2021; Ferraz et al. 2016; Wiskes et al. 2023)","noteIndex":0},"citationItems":[{"id":14197,"uris":["http://zotero.org/groups/5825756/items/NTTEYH4B"],"itemData":{"id":14197,"type":"chapter","container-title":"Discrete Geometry and Mathematical Morphology","event-place":"Cham","ISBN":"978-3-030-76656-6","language":"en","note":"collection-title: Lecture Notes in Computer Science\nDOI: 10.1007/978-3-030-76657-3_6","page":"93-106","publisher":"Springer International Publishing","publisher-place":"Cham","source":"DOI.org (Crossref)","title":"Automatic Forest Road Extraction from LiDAR Data of Mountainous Areas","URL":"https://link.springer.com/10.1007/978-3-030-76657-3_6","volume":"12708","editor":[{"family":"Lindblad","given":"Joakim"},{"family":"Malmberg","given":"Filip"},{"family":"Sladoje","given":"Nataša"}],"author":[{"family":"Even","given":"Philippe"},{"family":"Ngo","given":"Phuc"}],"accessed":{"date-parts":[["2025",5,3]]},"issued":{"date-parts":[["2021"]]}}},{"id":14198,"uris":["http://zotero.org/groups/5825756/items/XX8S2VFU"],"itemData":{"id":14198,"type":"article-journal","container-title":"ISPRS Journal of Photogrammetry and Remote Sensing","DOI":"10.1016/j.isprsjprs.2015.12.002","ISSN":"09242716","journalAbbreviation":"ISPRS Journal of Photogrammetry and Remote Sensing","language":"en","page":"23-36","source":"DOI.org (Crossref)","title":"Large-scale road detection in forested mountainous areas using airborne topographic lidar data","volume":"112","author":[{"family":"Ferraz","given":"António"},{"family":"Mallet","given":"Clément"},{"family":"Chehata","given":"Nesrine"}],"issued":{"date-parts":[["2016",2]]}}},{"id":14207,"uris":["http://zotero.org/groups/5825756/items/IF3IY8UD"],"itemData":{"id":14207,"type":"article-journal","abstract":"Temporary roads are often placed in mountainous regions for logging purposes but then never decommissioned and removed. These abandoned forest roads often have unwanted environmental consequences. They can lead to altered hydrological regimes, excess erosion, and mass wasting events. These events can affect sediment budgets in streams, with negative consequences for anadromous fish populations. Maps of these roads are frequently non-existent; therefore, methods need to be created to identify and locate these roads for decommissioning. Abandoned logging roads in the Point Reyes National Seashore in California, an area partially under heavy forest canopy, were mapped using object-based image processing in concert with machine learning. High-resolution Q1 LiDAR point clouds from 2019 were used to create a bare earth model of the region, from which a slope model was derived. This slope model was then subjected to segmentation algorithms to identify and isolate regions of differing slopes. Regions of differing slopes were then used in a convolutional neural network (CNN), and a maximum likelihood classifier was used to delineate the historic road network. The accuracy assessment was conducted using historic aerial photos of the state of the region post-logging, along with ground surveys to verify the presence of logging roads in areas of question. This method was successfully able to identify road networks with a precision of 0.991 and an accuracy of 0.992. It was also found that the CNN was able to identify areas of highest disturbance to the slope gradient. This methodology is a valuable tool for decision makers who need to identify areas of high disturbance in order to mitigate adverse effects.","container-title":"Remote Sensing","DOI":"10.3390/rs15133369","ISSN":"2072-4292","issue":"13","journalAbbreviation":"Remote Sensing","language":"en","license":"https://creativecommons.org/licenses/by/4.0/","page":"3369","source":"DOI.org (Crossref)","title":"Identification of Abandoned Logging Roads in Point Reyes National Seashore","volume":"15","author":[{"family":"Wiskes","given":"William"},{"family":"Blesius","given":"Leonhard"},{"family":"Hines","given":"Ellen"}],"issued":{"date-parts":[["2023",6,30]]}}}],"schema":"https://github.com/citation-style-language/schema/raw/master/csl-citation.json"} </w:delInstrText>
        </w:r>
        <w:r>
          <w:fldChar w:fldCharType="separate"/>
        </w:r>
        <w:r w:rsidRPr="00232491">
          <w:delText>(Even and Ngo 2021; Ferraz et al. 2016; Wiskes et al. 2023)</w:delText>
        </w:r>
        <w:r>
          <w:fldChar w:fldCharType="end"/>
        </w:r>
        <w:r w:rsidRPr="002209AC">
          <w:delText xml:space="preserve">. GIS tools using </w:delText>
        </w:r>
        <w:r w:rsidR="00FB4350">
          <w:delText>LiDAR</w:delText>
        </w:r>
        <w:r w:rsidR="00FB4350" w:rsidRPr="002209AC">
          <w:delText xml:space="preserve"> </w:delText>
        </w:r>
        <w:r w:rsidRPr="002209AC">
          <w:delText xml:space="preserve">enable the quantification of road geometry, such as segment length, width, slope, cutbank height, and more, with high accuracy </w:delText>
        </w:r>
        <w:r>
          <w:fldChar w:fldCharType="begin"/>
        </w:r>
        <w:r>
          <w:delInstrText xml:space="preserve"> ADDIN ZOTERO_ITEM CSL_CITATION {"citationID":"1cH5wQjg","properties":{"formattedCitation":"(Hatta Antah et al. 2021; Pradhan and Ibrahim Sameen 2020)","plainCitation":"(Hatta Antah et al. 2021; Pradhan and Ibrahim Sameen 2020)","noteIndex":0},"citationItems":[{"id":14199,"uris":["http://zotero.org/groups/5825756/items/VCSFRZUH"],"itemData":{"id":14199,"type":"article-journal","abstract":"Airborne light detection and ranging (LiDAR) surveying technology plays an important role in road design, and it is increasingly implemented in the design stage. The ability of LiDAR as a remote sensing technology to be used in non-accessible places (i.e., hilly terrain, steep slope) makes it a powerful tool, and it has the potential to provide benefits that simplify existing design processes for designers and practitioners. This paper reviews the application of airborne LiDAR in road design and factors including items from the perceived usefulness of technology. The context of the future direction of LiDAR technology is highlighted in civil engineering road design, roadway inspection and as-built documentation. The implementation of this technology is expected to assist the end-users in developing more manageable planning for road construction and thus to ensure the usage of LiDAR technology is enhanced from time to time, especially in Malaysia.","container-title":"Sustainability","DOI":"10.3390/su132111773","ISSN":"2071-1050","issue":"21","journalAbbreviation":"Sustainability","language":"en","license":"https://creativecommons.org/licenses/by/4.0/","page":"11773","source":"DOI.org (Crossref)","title":"Perceived Usefulness of Airborne LiDAR Technology in Road Design and Management: A Review","title-short":"Perceived Usefulness of Airborne LiDAR Technology in Road Design and Management","volume":"13","author":[{"family":"Hatta Antah","given":"Fazilah"},{"family":"Khoiry","given":"Muhamad Azry"},{"family":"Abdul Maulud","given":"Khairul Nizam"},{"family":"Abdullah","given":"Azlina"}],"issued":{"date-parts":[["2021",10,25]]}}},{"id":14201,"uris":["http://zotero.org/groups/5825756/items/MGSJ7XKE"],"itemData":{"id":14201,"type":"chapter","container-title":"Laser Scanning Systems in Highway and Safety Assessment","event-place":"Cham","ISBN":"978-3-030-10373-6","language":"en","note":"collection-title: Advances in Science, Technology &amp; Innovation\nDOI: 10.1007/978-3-030-10374-3_2","page":"15-31","publisher":"Springer International Publishing","publisher-place":"Cham","source":"DOI.org (Crossref)","title":"Road Geometric Modeling Using Laser Scanning Data: A Critical Review","title-short":"Road Geometric Modeling Using Laser Scanning Data","URL":"http://link.springer.com/10.1007/978-3-030-10374-3_2","container-author":[{"family":"Pradhan","given":"Biswajeet"},{"family":"Ibrahim Sameen","given":"Maher"}],"author":[{"family":"Pradhan","given":"Biswajeet"},{"family":"Ibrahim Sameen","given":"Maher"}],"accessed":{"date-parts":[["2025",5,3]]},"issued":{"date-parts":[["2020"]]}}}],"schema":"https://github.com/citation-style-language/schema/raw/master/csl-citation.json"} </w:delInstrText>
        </w:r>
        <w:r>
          <w:fldChar w:fldCharType="separate"/>
        </w:r>
        <w:r w:rsidRPr="00232491">
          <w:delText>(Hatta Antah et al. 2021; Pradhan and Ibrahim Sameen 2020)</w:delText>
        </w:r>
        <w:r>
          <w:fldChar w:fldCharType="end"/>
        </w:r>
        <w:r w:rsidRPr="002209AC">
          <w:delText xml:space="preserve">. </w:delText>
        </w:r>
        <w:r w:rsidR="00FB4350">
          <w:delText>A</w:delText>
        </w:r>
        <w:r w:rsidRPr="002209AC">
          <w:delText xml:space="preserve"> multitude of studies have used GIS tools to map and quantify road-stream hydrologic connectivity by using flow routing algorithms to intersect road drainage flow paths with stream layers and drainage features </w:delText>
        </w:r>
        <w:r>
          <w:fldChar w:fldCharType="begin"/>
        </w:r>
        <w:r>
          <w:delInstrText xml:space="preserve"> ADDIN ZOTERO_ITEM CSL_CITATION {"citationID":"iYpyc7mm","properties":{"formattedCitation":"(Benda et al. 2019; Roelens et al. 2018)","plainCitation":"(Benda et al. 2019; Roelens et al. 2018)","noteIndex":0},"citationItems":[{"id":14138,"uris":["http://zotero.org/groups/5825756/items/83BIDXH6"],"itemData":{"id":14138,"type":"article-journal","abstract":"The Road Erosion and Delivery Index (READI) is a new geographic information system–based model to assess erosion and delivery of water and sediment from unpaved road networks to streams. READI quantifies the effectiveness of existing road surfacing and drain placements in reducing road sediment delivery and guides upgrades to optimize future reductions. Roads are draped on a digital elevation model and parsed into hydrologically distinct segments. Segments are further divided by engineered drainage structures. For each segment, a kinematic wave approximation generates runoff hydrographs for specified storms, with discharge directly to streams at road–stream crossings and onto overland-flow plumes at other discharge points. Plumes are attenuated by soil infiltration, which limits their length, with delivery occurring if plumes intersect streams. Sediment production and sediment delivery can be calculated as a relative dimensionless index. READI predicts only a small proportion of new drains and new surfacing results in the majority of sediment delivery reductions. The model illustrates how the spatial relationships between road and stream networks, controlled by topography and network geometries, influence patterns of road–stream connectivity. READI was applied in seven northern California basins. The model was also applied in a recent burn area to examine how reduced hillslope infiltration can result in increased hydrologic connectivity and sediment delivery.","container-title":"JAWRA Journal of the American Water Resources Association","DOI":"10.1111/1752-1688.12729","ISSN":"1752-1688","issue":"2","language":"en","license":"© 2019 American Water Resources Association","note":"_eprint: https://onlinelibrary.wiley.com/doi/pdf/10.1111/1752-1688.12729","page":"459-484","source":"Wiley Online Library","title":"Road Erosion and Delivery Index (READI): A Model for Evaluating Unpaved Road Erosion and Stream Sediment Delivery","title-short":"Road Erosion and Delivery Index (READI)","volume":"55","author":[{"family":"Benda","given":"Lee"},{"family":"James","given":"Cajun"},{"family":"Miller","given":"Daniel"},{"family":"Andras","given":"Kevin"}],"issued":{"date-parts":[["2019"]]}}},{"id":14202,"uris":["http://zotero.org/groups/5825756/items/XK2VT4Q3"],"itemData":{"id":14202,"type":"article-journal","abstract":"Abstract\n            Policies, measures, and models geared towards flood prevention and managing surface waters benefit from high quality data on the presence and characteristics of drainage ditches. As a cost and labour effective alternative for acquiring such data through field surveys, we propose a method (a) to extract vector data representing ditch drainage networks based on local morphologic features derived from high resolution digital elevation models (DEM) and (b) to identify possible connections in the ditch network by calculating a probability of the connectivity using a logistic regression where the predictor variables are characteristics of the ditch centre lines or derived from the DEM.\n            Using Light Detection and Ranging (LiDAR) derived DEMs with a 1 m resolution, the method was developed and tested for a mixed agricultural residential area in north‐eastern Belgium. The derived ditch segments had an error of omission of 8% and an error of commission of 5%. The original positional accuracy of the centre lines of the extracted ditches was 0.6 m and could be improved to 0.4 m by shifting each vertex to the position of the lowest LiDAR point located within a radius equal to the spatial resolution of the used DEM. About 69% of the false disconnections in the network were identified and corrected leading to a reduction of the unconnected parts of the ditch network by 71%. The extracted and connected network approximated the reference ditch network fairly well.","container-title":"Hydrological Processes","DOI":"10.1002/hyp.11472","ISSN":"0885-6087, 1099-1085","issue":"8","journalAbbreviation":"Hydrological Processes","language":"en","license":"http://onlinelibrary.wiley.com/termsAndConditions#vor","page":"1026-1037","source":"DOI.org (Crossref)","title":"Extracting drainage networks and their connectivity using &lt;span style=\"font-variant:small-caps;\"&gt;LiDAR&lt;/span&gt; data","title-short":"Extracting drainage networks and their connectivity using &lt;span style=\"font-variant","volume":"32","author":[{"family":"Roelens","given":"Jennifer"},{"family":"Rosier","given":"Ine"},{"family":"Dondeyne","given":"Stefaan"},{"family":"Van Orshoven","given":"Jos"},{"family":"Diels","given":"Jan"}],"issued":{"date-parts":[["2018",4,15]]}}}],"schema":"https://github.com/citation-style-language/schema/raw/master/csl-citation.json"} </w:delInstrText>
        </w:r>
        <w:r>
          <w:fldChar w:fldCharType="separate"/>
        </w:r>
        <w:r w:rsidRPr="00232491">
          <w:delText>(Benda et al. 2019; Roelens et al. 2018)</w:delText>
        </w:r>
        <w:r>
          <w:fldChar w:fldCharType="end"/>
        </w:r>
        <w:r w:rsidRPr="002209AC">
          <w:delText>. These RSHC approaches have been applied in steep as well as gentle</w:delText>
        </w:r>
      </w:del>
      <w:ins w:id="368" w:author="Jeff Light" w:date="2025-05-06T22:10:00Z" w16du:dateUtc="2025-05-07T05:10:00Z">
        <w:r w:rsidRPr="002209AC">
          <w:t xml:space="preserve"> </w:t>
        </w:r>
      </w:ins>
      <w:proofErr w:type="spellStart"/>
      <w:ins w:id="369" w:author="Jeff Light" w:date="2025-05-05T12:06:00Z" w16du:dateUtc="2025-05-05T19:06:00Z">
        <w:r w:rsidR="00CD5E9D">
          <w:t>terrain</w:t>
        </w:r>
      </w:ins>
      <w:del w:id="370" w:author="Kelly Burnett" w:date="2025-05-06T22:12:00Z" w16du:dateUtc="2025-05-07T05:12:00Z">
        <w:r w:rsidRPr="002209AC">
          <w:delText xml:space="preserve"> settings and they can be used to generate maps of connected road systems or revise existing maps of road-stream connectivity to inform field surveys and facilitate validation </w:delText>
        </w:r>
        <w:r>
          <w:fldChar w:fldCharType="begin"/>
        </w:r>
        <w:r>
          <w:delInstrText xml:space="preserve"> ADDIN ZOTERO_ITEM CSL_CITATION {"citationID":"RYnMBSXx","properties":{"formattedCitation":"(Benda et al. 2016)","plainCitation":"(Benda et al. 2016)","noteIndex":0},"citationItems":[{"id":14099,"uris":["http://zotero.org/groups/5825756/items/X9TTH76D"],"itemData":{"id":14099,"type":"report","abstract":"From Executive Summary: A cumulative watershed effects analysis of unpaved roads in the Simonette River watershed in north central Alberta was conducted for the University of Alberta and Canfor. Two advanced technologies, Alberta’s Wet Areas Mapping (WAM) and NetMap’s virtual watershed coupled to tools, were integrated and used in the analysis. To accomplish the integration, the WAM D8-flow direction and flow accumulation grids, and its synthetic stream layer, were integrated with NetMap’s node-based stream delineation technology to create a river network wide, seamless, attributed and routed synthetic stream layer, and virtual watershed, using Alberta’s one meter LiDAR DEM. The result is a seamless grid of flow direction and accumulation (and synthetic stream lines) across all DEM tiles, with WAM flow-lines and NetMap’s channel nodes matching exactly. The streamlines geo-referenced to the DEM to support the road analysis, specifically road erosion and sediment delivery to streams. The Road Erosion and Delivery Index (READI) within NetMap was used to predict forest road sediment production and delivery to streams as a dimensionless index because local controls on erosion potential are unknown and sediment yield data were not available. However, READI can be calibrated using local data on sediment production to predict sediment yields (kg yr-1) at the scale of individual road segments or for populations of road segments at the basin scale.","language":"en","publisher":"University of Alberta and Canfor","title":"Road Cumulative Effects Analysis in the Simonette River Watershed, Alberta","URL":"https://www.netmaptools.org/Pages/Simonette_road_analysis.pdf","author":[{"family":"Benda","given":"Lee"},{"family":"Andras","given":"Kevin"},{"family":"Miller","given":"Daniel"}],"issued":{"date-parts":[["2016"]]}}}],"schema":"https://github.com/citation-style-language/schema/raw/master/csl-citation.json"} </w:delInstrText>
        </w:r>
        <w:r>
          <w:fldChar w:fldCharType="separate"/>
        </w:r>
        <w:r w:rsidRPr="00232491">
          <w:delText>(Benda et al. 2016)</w:delText>
        </w:r>
        <w:r>
          <w:fldChar w:fldCharType="end"/>
        </w:r>
        <w:r w:rsidRPr="002209AC">
          <w:delText>. GIS analysis has been shown to be effective for assessing road status (e.g</w:delText>
        </w:r>
        <w:r w:rsidR="00FB4350">
          <w:delText>.</w:delText>
        </w:r>
        <w:r w:rsidRPr="002209AC">
          <w:delText xml:space="preserve">, active, abandoned) as well as quality (e.g., structural condition, surface geometry, ditches), which greatly reduces the need for extensive field surveys </w:delText>
        </w:r>
        <w:r>
          <w:fldChar w:fldCharType="begin"/>
        </w:r>
        <w:r>
          <w:delInstrText xml:space="preserve"> ADDIN ZOTERO_ITEM CSL_CITATION {"citationID":"Nf61FpbA","properties":{"formattedCitation":"(Waga et al. 2020a,  2020b)","plainCitation":"(Waga et al. 2020a,  2020b)","noteIndex":0},"citationItems":[{"id":14203,"uris":["http://zotero.org/groups/5825756/items/PP2GYPKF"],"itemData":{"id":14203,"type":"article-journal","abstract":"Research Highlights: A Topographic Wetness Index calculated using LiDAR-derived elevation models can help in identifying unpaved forest roads that need maintenance. Materials and Methods: Low-pulse LiDAR data were used to calculate a Topographic Wetness Index to predict unpaved forest roads’ quality. Results: The results of this analysis and comparison of road-quality features derived from LiDAR data at resolutions of 1, 10 and 25 m for assessing road quality in the boreal forests of Finnish Lakeland show that the wetness index can predict road quality correctly in up to 70% of cases and up to 86% when combined with other auxiliary GIS-based variables. Conclusions: Road-quality assessments, using airborne LiDAR data, can greatly help forest managers to decide which sections of the ageing road network will benefit the most from maintenance, while reducing the need of field visits.","container-title":"Forests","DOI":"10.3390/f11111165","ISSN":"1999-4907","issue":"11","journalAbbreviation":"Forests","language":"en","license":"https://creativecommons.org/licenses/by/4.0/","page":"1165","source":"DOI.org (Crossref)","title":"A Topographic Wetness Index for Forest Road Quality Assessment: An Application in the Lakeland Region of Finland","title-short":"A Topographic Wetness Index for Forest Road Quality Assessment","volume":"11","author":[{"family":"Waga","given":"Katalin"},{"family":"Malinen","given":"Jukka"},{"family":"Tokola","given":"Timo"}],"issued":{"date-parts":[["2020",10,31]]}}},{"id":14204,"uris":["http://zotero.org/groups/5825756/items/PQN7PXEC"],"itemData":{"id":14204,"type":"article-journal","abstract":"Forest roads allow access for silvicultural operations, harvesting, recreational activities, wildlife management, and fire suppression. In British Columbia, Canada, roads that are no longer required must be deactivated (temporarily, semipermanently, or permanently) in order to minimize the impact on the overall forested ecosystem. However, the remoteness and size of the road network present challenges for monitoring. Our aim was to examine the utility of airborne laser scanning data to assess the status and quality of forest roads across 52,000 hectares of coastal forest in British Columbia. Within the forest estate, roads can be active or deactivated, or have an unknown status. We classified road segments based on the vegetation growth on the road surface, and edges, by classifying the height distribution of airborne laser scanning returns within each road segment into four groups: no vegetation, minor vegetation, dense understory vegetation, and dense overstory vegetation. Validation indicated that 73 percent of roads were classified correctly when compared to independent field observations. The majority were classified as active roads with no vegetation or deactivated with dense vegetation. The approach presented herein can aid forest managers in verifying the status of the roads in their management area, especially in remote areas where field assessments are costly and time-consuming.","container-title":"Forest Science","DOI":"10.1093/forsci/fxz053","ISSN":"0015-749X","issue":"4","journalAbbreviation":"Forest Science","page":"501-508","source":"Silverchair","title":"Forest Road Status Assessment Using Airborne Laser Scanning","volume":"66","author":[{"family":"Waga","given":"Katalin"},{"family":"Tompalski","given":"Piotr"},{"family":"Coops","given":"Nicholas C"},{"family":"White","given":"Joanne C"},{"family":"Wulder","given":"Michael A"},{"family":"Malinen","given":"Jukka"},{"family":"Tokola","given":"Timo"}],"issued":{"date-parts":[["2020",8,10]]}}}],"schema":"https://github.com/citation-style-language/schema/raw/master/csl-citation.json"} </w:delInstrText>
        </w:r>
        <w:r>
          <w:fldChar w:fldCharType="separate"/>
        </w:r>
        <w:r w:rsidRPr="00232491">
          <w:delText>(Waga et al. 2020a,  2020b)</w:delText>
        </w:r>
        <w:r>
          <w:fldChar w:fldCharType="end"/>
        </w:r>
        <w:r w:rsidRPr="002209AC">
          <w:delText>.</w:delText>
        </w:r>
      </w:del>
    </w:p>
    <w:p w14:paraId="229B751F" w14:textId="77777777" w:rsidR="00E058CB" w:rsidRDefault="00E058CB" w:rsidP="005F159E">
      <w:pPr>
        <w:pStyle w:val="Heading4"/>
      </w:pPr>
      <w:r>
        <w:t>Modeling</w:t>
      </w:r>
      <w:proofErr w:type="spellEnd"/>
    </w:p>
    <w:p w14:paraId="55C2BAEF" w14:textId="77777777" w:rsidR="00EA1BE8" w:rsidRDefault="00000000">
      <w:pPr>
        <w:rPr>
          <w:ins w:id="371" w:author="Kelly Burnett" w:date="2025-05-06T22:12:00Z" w16du:dateUtc="2025-05-07T05:12:00Z"/>
        </w:rPr>
      </w:pPr>
      <w:ins w:id="372" w:author="Kelly Burnett" w:date="2025-05-06T22:12:00Z" w16du:dateUtc="2025-05-07T05:12:00Z">
        <w:r>
          <w:t xml:space="preserve">Numerous models have been developed to estimate runoff and sediment yield from </w:t>
        </w:r>
      </w:ins>
      <w:ins w:id="373" w:author="kelly burnett" w:date="2025-05-06T17:47:00Z">
        <w:r>
          <w:t xml:space="preserve">forest </w:t>
        </w:r>
      </w:ins>
      <w:del w:id="374" w:author="kelly burnett" w:date="2025-05-06T17:47:00Z">
        <w:r>
          <w:delText xml:space="preserve">these </w:delText>
        </w:r>
      </w:del>
      <w:ins w:id="375" w:author="Kelly Burnett" w:date="2025-05-06T22:12:00Z" w16du:dateUtc="2025-05-07T05:12:00Z">
        <w:r>
          <w:t xml:space="preserve">roads. Two types of models are generally used: empirical and physical process-based. Empirical models </w:t>
        </w:r>
      </w:ins>
      <w:ins w:id="376" w:author="kelly burnett" w:date="2025-05-06T17:47:00Z">
        <w:r>
          <w:t>apply</w:t>
        </w:r>
      </w:ins>
      <w:del w:id="377" w:author="kelly burnett" w:date="2025-05-06T17:47:00Z">
        <w:r>
          <w:delText>use</w:delText>
        </w:r>
      </w:del>
      <w:ins w:id="378" w:author="Kelly Burnett" w:date="2025-05-06T22:12:00Z" w16du:dateUtc="2025-05-07T05:12:00Z">
        <w:r>
          <w:t xml:space="preserve"> relationships describing sediment production and delivery derived from research on road erosion (e.g., WARSEM [Washington Road Sediment Estimation Model, Dube et al. 2004], USLE/RUSLE [Universal Soil Loss Equation/Revised] (</w:t>
        </w:r>
        <w:proofErr w:type="spellStart"/>
        <w:r>
          <w:t>Dissmeyer</w:t>
        </w:r>
        <w:proofErr w:type="spellEnd"/>
        <w:r>
          <w:t xml:space="preserve"> and Foster 1980), GRAIP and GRAIP-lite [Geomorphic Road Analysis and Inventory Package] (Black et al. 2012; Cissel et al. 2012; Nelson et al. 2014). </w:t>
        </w:r>
      </w:ins>
      <w:ins w:id="379" w:author="kelly burnett" w:date="2025-05-06T17:39:00Z">
        <w:r>
          <w:t xml:space="preserve">The GRAIP and most other of the empirical  models predict road to stream hydrologic connectivity, sediment production and delivery to streams, downstream sediment accumulation, risks of shallow landslides caused by roads, gully initiation risk below drain points, and risks to road-stream crossings (Black et al. 2012; Cissel et al. 2012). </w:t>
        </w:r>
      </w:ins>
      <w:ins w:id="380" w:author="Kelly Burnett" w:date="2025-05-06T22:12:00Z" w16du:dateUtc="2025-05-07T05:12:00Z">
        <w:r>
          <w:t>The NW Forest Plan Aquatic and Riparian Effectiveness Monitoring Program (AREMP; Dunham et al. 2023) uses the GRAIP-lite model to assess RSHC and sediment delivery. These empirical models all use similar basic inputs on road characteristics to estimate sediment production from surface erosion.</w:t>
        </w:r>
      </w:ins>
    </w:p>
    <w:p w14:paraId="590061DE" w14:textId="77777777" w:rsidR="00EA1BE8" w:rsidRDefault="00000000">
      <w:pPr>
        <w:pBdr>
          <w:top w:val="nil"/>
          <w:left w:val="nil"/>
          <w:bottom w:val="nil"/>
          <w:right w:val="nil"/>
          <w:between w:val="nil"/>
        </w:pBdr>
        <w:spacing w:after="60"/>
        <w:rPr>
          <w:ins w:id="381" w:author="Kelly Burnett" w:date="2025-05-06T22:12:00Z" w16du:dateUtc="2025-05-07T05:12:00Z"/>
          <w:rFonts w:ascii="Calibri" w:hAnsi="Calibri" w:cs="Calibri"/>
          <w:color w:val="000000"/>
        </w:rPr>
      </w:pPr>
      <w:ins w:id="382" w:author="Kelly Burnett" w:date="2025-05-06T22:12:00Z" w16du:dateUtc="2025-05-07T05:12:00Z">
        <w:r>
          <w:rPr>
            <w:rFonts w:ascii="Calibri" w:eastAsia="Calibri" w:hAnsi="Calibri" w:cs="Calibri"/>
            <w:color w:val="000000"/>
          </w:rPr>
          <w:t>Physical process-based models use regionalized parameters for inputs and</w:t>
        </w:r>
      </w:ins>
      <w:ins w:id="383" w:author="kelly burnett" w:date="2025-05-06T17:51:00Z">
        <w:r>
          <w:rPr>
            <w:rFonts w:ascii="Calibri" w:eastAsia="Calibri" w:hAnsi="Calibri" w:cs="Calibri"/>
            <w:color w:val="000000"/>
          </w:rPr>
          <w:t xml:space="preserve"> can provide</w:t>
        </w:r>
      </w:ins>
      <w:del w:id="384" w:author="kelly burnett" w:date="2025-05-06T17:51:00Z">
        <w:r>
          <w:rPr>
            <w:rFonts w:ascii="Calibri" w:eastAsia="Calibri" w:hAnsi="Calibri" w:cs="Calibri"/>
            <w:color w:val="000000"/>
          </w:rPr>
          <w:delText xml:space="preserve"> have been used to</w:delText>
        </w:r>
      </w:del>
      <w:ins w:id="385" w:author="Kelly Burnett" w:date="2025-05-06T22:12:00Z" w16du:dateUtc="2025-05-07T05:12:00Z">
        <w:r>
          <w:rPr>
            <w:rFonts w:ascii="Calibri" w:eastAsia="Calibri" w:hAnsi="Calibri" w:cs="Calibri"/>
            <w:color w:val="000000"/>
          </w:rPr>
          <w:t xml:space="preserve"> estimate</w:t>
        </w:r>
      </w:ins>
      <w:ins w:id="386" w:author="kelly burnett" w:date="2025-05-06T17:51:00Z">
        <w:r>
          <w:rPr>
            <w:rFonts w:ascii="Calibri" w:eastAsia="Calibri" w:hAnsi="Calibri" w:cs="Calibri"/>
            <w:color w:val="000000"/>
          </w:rPr>
          <w:t>s of</w:t>
        </w:r>
      </w:ins>
      <w:ins w:id="387" w:author="Kelly Burnett" w:date="2025-05-06T22:12:00Z" w16du:dateUtc="2025-05-07T05:12:00Z">
        <w:r>
          <w:rPr>
            <w:rFonts w:ascii="Calibri" w:eastAsia="Calibri" w:hAnsi="Calibri" w:cs="Calibri"/>
            <w:color w:val="000000"/>
          </w:rPr>
          <w:t xml:space="preserve"> sediment production from individual road segments (e.g. </w:t>
        </w:r>
        <w:proofErr w:type="spellStart"/>
        <w:r>
          <w:rPr>
            <w:rFonts w:ascii="Calibri" w:eastAsia="Calibri" w:hAnsi="Calibri" w:cs="Calibri"/>
            <w:color w:val="000000"/>
          </w:rPr>
          <w:t>WEPP:Road</w:t>
        </w:r>
        <w:proofErr w:type="spellEnd"/>
        <w:r>
          <w:rPr>
            <w:rFonts w:ascii="Calibri" w:eastAsia="Calibri" w:hAnsi="Calibri" w:cs="Calibri"/>
            <w:color w:val="000000"/>
          </w:rPr>
          <w:t xml:space="preserve"> [Water Erosion </w:t>
        </w:r>
        <w:r>
          <w:rPr>
            <w:rFonts w:ascii="Calibri" w:eastAsia="Calibri" w:hAnsi="Calibri" w:cs="Calibri"/>
            <w:color w:val="000000"/>
          </w:rPr>
          <w:lastRenderedPageBreak/>
          <w:t>Prediction Project]  (Elliot 2013), DHSVM [Distributed Hydrology Soil Vegetation Model] (</w:t>
        </w:r>
        <w:proofErr w:type="spellStart"/>
        <w:r>
          <w:rPr>
            <w:rFonts w:ascii="Calibri" w:eastAsia="Calibri" w:hAnsi="Calibri" w:cs="Calibri"/>
            <w:color w:val="000000"/>
          </w:rPr>
          <w:t>Wigmosta</w:t>
        </w:r>
        <w:proofErr w:type="spellEnd"/>
        <w:r>
          <w:rPr>
            <w:rFonts w:ascii="Calibri" w:eastAsia="Calibri" w:hAnsi="Calibri" w:cs="Calibri"/>
            <w:color w:val="000000"/>
          </w:rPr>
          <w:t xml:space="preserve"> et al. 2002), and whole watersheds (e.g., READI [Road Erosion And Delivery Index]) (Benda et al. 2019). </w:t>
        </w:r>
      </w:ins>
    </w:p>
    <w:p w14:paraId="0E4F23EC" w14:textId="77777777" w:rsidR="00EA1BE8" w:rsidRDefault="00000000">
      <w:pPr>
        <w:pBdr>
          <w:top w:val="nil"/>
          <w:left w:val="nil"/>
          <w:bottom w:val="nil"/>
          <w:right w:val="nil"/>
          <w:between w:val="nil"/>
        </w:pBdr>
        <w:spacing w:after="60"/>
        <w:rPr>
          <w:ins w:id="388" w:author="kelly burnett" w:date="2025-05-04T23:18:00Z"/>
          <w:rFonts w:ascii="Calibri" w:hAnsi="Calibri" w:cs="Calibri"/>
          <w:color w:val="000000"/>
        </w:rPr>
      </w:pPr>
      <w:ins w:id="389" w:author="Kelly Burnett" w:date="2025-05-06T22:12:00Z" w16du:dateUtc="2025-05-07T05:12:00Z">
        <w:r>
          <w:rPr>
            <w:rFonts w:ascii="Calibri" w:eastAsia="Calibri" w:hAnsi="Calibri" w:cs="Calibri"/>
            <w:color w:val="000000"/>
          </w:rPr>
          <w:t xml:space="preserve">Tests of </w:t>
        </w:r>
        <w:commentRangeStart w:id="390"/>
        <w:r>
          <w:rPr>
            <w:rFonts w:ascii="Calibri" w:eastAsia="Calibri" w:hAnsi="Calibri" w:cs="Calibri"/>
            <w:color w:val="000000"/>
          </w:rPr>
          <w:t>these models</w:t>
        </w:r>
        <w:commentRangeEnd w:id="390"/>
        <w:r>
          <w:commentReference w:id="390"/>
        </w:r>
        <w:r>
          <w:rPr>
            <w:rFonts w:ascii="Calibri" w:eastAsia="Calibri" w:hAnsi="Calibri" w:cs="Calibri"/>
            <w:color w:val="000000"/>
          </w:rPr>
          <w:t xml:space="preserve"> using field-measured sediment production show all are inaccurate, sometimes by large amounts (</w:t>
        </w:r>
        <w:commentRangeStart w:id="391"/>
        <w:r>
          <w:rPr>
            <w:rFonts w:ascii="Calibri" w:eastAsia="Calibri" w:hAnsi="Calibri" w:cs="Calibri"/>
            <w:color w:val="000000"/>
          </w:rPr>
          <w:t>Bohle and Dubé 2015</w:t>
        </w:r>
        <w:commentRangeEnd w:id="391"/>
        <w:r>
          <w:commentReference w:id="391"/>
        </w:r>
        <w:r>
          <w:rPr>
            <w:rFonts w:ascii="Calibri" w:eastAsia="Calibri" w:hAnsi="Calibri" w:cs="Calibri"/>
            <w:color w:val="000000"/>
          </w:rPr>
          <w:t xml:space="preserve">) (Dubé et al. 2011; Faubion 2020; Fu et al. 2010; </w:t>
        </w:r>
        <w:proofErr w:type="spellStart"/>
        <w:r>
          <w:rPr>
            <w:rFonts w:ascii="Calibri" w:eastAsia="Calibri" w:hAnsi="Calibri" w:cs="Calibri"/>
            <w:color w:val="000000"/>
          </w:rPr>
          <w:t>Skaugset</w:t>
        </w:r>
        <w:proofErr w:type="spellEnd"/>
        <w:r>
          <w:rPr>
            <w:rFonts w:ascii="Calibri" w:eastAsia="Calibri" w:hAnsi="Calibri" w:cs="Calibri"/>
            <w:color w:val="000000"/>
          </w:rPr>
          <w:t xml:space="preserve"> et al. 2011). Calibrating the models with local sediment production data can improve the accuracy of estimates (Bohle and Dubé 2015). </w:t>
        </w:r>
      </w:ins>
    </w:p>
    <w:p w14:paraId="0D21CF08" w14:textId="77777777" w:rsidR="00EA1BE8" w:rsidRDefault="00000000">
      <w:pPr>
        <w:pBdr>
          <w:top w:val="nil"/>
          <w:left w:val="nil"/>
          <w:bottom w:val="nil"/>
          <w:right w:val="nil"/>
          <w:between w:val="nil"/>
        </w:pBdr>
        <w:spacing w:after="60"/>
        <w:rPr>
          <w:ins w:id="392" w:author="Kelly Burnett" w:date="2025-05-06T22:12:00Z" w16du:dateUtc="2025-05-07T05:12:00Z"/>
          <w:rFonts w:ascii="Calibri" w:hAnsi="Calibri" w:cs="Calibri"/>
          <w:color w:val="000000"/>
        </w:rPr>
      </w:pPr>
      <w:ins w:id="393" w:author="Kelly Burnett" w:date="2025-05-06T22:12:00Z" w16du:dateUtc="2025-05-07T05:12:00Z">
        <w:r>
          <w:rPr>
            <w:rFonts w:ascii="Calibri" w:eastAsia="Calibri" w:hAnsi="Calibri" w:cs="Calibri"/>
            <w:color w:val="000000"/>
          </w:rPr>
          <w:t>Despite issues with accuracy, the models are useful for generating relative estimates of sediment production, which can identify road segments with the highest probability of delivering water and sediment to streams. Relative estimates are also useful for measuring change in sediment inputs, for example, where efforts have been made to reduce RSHC.</w:t>
        </w:r>
      </w:ins>
    </w:p>
    <w:p w14:paraId="65102585" w14:textId="77777777" w:rsidR="00EA1BE8" w:rsidRDefault="00000000">
      <w:pPr>
        <w:pStyle w:val="Heading3"/>
        <w:rPr>
          <w:ins w:id="394" w:author="Kelly Burnett" w:date="2025-05-06T22:12:00Z" w16du:dateUtc="2025-05-07T05:12:00Z"/>
        </w:rPr>
      </w:pPr>
      <w:bookmarkStart w:id="395" w:name="_heading=h.lps5r0sf9zzd" w:colFirst="0" w:colLast="0"/>
      <w:bookmarkEnd w:id="395"/>
      <w:ins w:id="396" w:author="Kelly Burnett" w:date="2025-05-06T22:12:00Z" w16du:dateUtc="2025-05-07T05:12:00Z">
        <w:r>
          <w:t>Sampling Design</w:t>
        </w:r>
      </w:ins>
    </w:p>
    <w:p w14:paraId="40E8D8EA" w14:textId="377C4153" w:rsidR="00E058CB" w:rsidRDefault="00E058CB" w:rsidP="00DF5320">
      <w:pPr>
        <w:rPr>
          <w:del w:id="397" w:author="Kelly Burnett" w:date="2025-05-06T22:12:00Z" w16du:dateUtc="2025-05-07T05:12:00Z"/>
        </w:rPr>
      </w:pPr>
      <w:commentRangeStart w:id="398"/>
      <w:del w:id="399" w:author="Kelly Burnett" w:date="2025-05-06T22:12:00Z" w16du:dateUtc="2025-05-07T05:12:00Z">
        <w:r>
          <w:delText>Numerous models have been developed to estimate runoff and sediment yield from these roads</w:delText>
        </w:r>
        <w:r w:rsidR="00970443">
          <w:delText xml:space="preserve">. </w:delText>
        </w:r>
        <w:r>
          <w:delText>Two types of models are generally used: empirical and physical process-based. Empirical models use relationships describing sediment production and delivery derived from research on road erosion (e.g., WARSEM [Washington Road Sediment Estimation Model, Dube et al. 2004], USLE/RUSLE [Universal Soil Loss Equation/Revised</w:delText>
        </w:r>
        <w:r w:rsidR="000F0C88">
          <w:delText xml:space="preserve">] </w:delText>
        </w:r>
        <w:r w:rsidR="000F0C88">
          <w:fldChar w:fldCharType="begin"/>
        </w:r>
        <w:r w:rsidR="000F0C88">
          <w:delInstrText xml:space="preserve"> ADDIN ZOTERO_ITEM CSL_CITATION {"citationID":"ufvoWTy6","properties":{"formattedCitation":"(Dissmeyer and Foster 1980)","plainCitation":"(Dissmeyer and Foster 1980)","noteIndex":0},"citationItems":[{"id":14209,"uris":["http://zotero.org/groups/5825756/items/P3Q6JQJ3"],"itemData":{"id":14209,"type":"report","language":"en","number":"Technical Publication SA-TP-11","publisher":"USDA-Forest Service-State and Private Forestry- Southeastern Area","title":"A guide for predicting sheet and rill erosion on forest land","URL":"https://www.ars.usda.gov/ARSUserFiles/60600505/RUSLE/A%20guide%20for%20predicting%20sheet%20and%20rill%20erosion%20on%20forest%20land.pdf","author":[{"family":"Dissmeyer","given":"G.E."},{"family":"Foster","given":"G.R."}],"issued":{"date-parts":[["1980"]]}}}],"schema":"https://github.com/citation-style-language/schema/raw/master/csl-citation.json"} </w:delInstrText>
        </w:r>
        <w:r w:rsidR="000F0C88">
          <w:fldChar w:fldCharType="separate"/>
        </w:r>
        <w:r w:rsidR="000F0C88" w:rsidRPr="000F0C88">
          <w:delText>(Dissmeyer and Foster 1980)</w:delText>
        </w:r>
        <w:r w:rsidR="000F0C88">
          <w:fldChar w:fldCharType="end"/>
        </w:r>
        <w:r>
          <w:delText>, GRAIP and GRAIP-lite [Geomorphic Road Analysis and Inventory Package</w:delText>
        </w:r>
        <w:r w:rsidR="000F0C88">
          <w:delText xml:space="preserve">] </w:delText>
        </w:r>
        <w:r w:rsidR="000F0C88">
          <w:fldChar w:fldCharType="begin"/>
        </w:r>
        <w:r w:rsidR="000F0C88">
          <w:delInstrText xml:space="preserve"> ADDIN ZOTERO_ITEM CSL_CITATION {"citationID":"OXjo79Vy","properties":{"formattedCitation":"(Black et al. 2012; Cissel et al. 2012; Nelson et al. 2014)","plainCitation":"(Black et al. 2012; Cissel et al. 2012; Nelson et al. 2014)","noteIndex":0},"citationItems":[{"id":14103,"uris":["http://zotero.org/groups/5825756/items/VMWSKA2V"],"itemData":{"id":14103,"type":"report","abstract":"This manual is the first of two documents that describe all steps of a GRAIP study. This is Volume 1 and describes the field data collection process. The purpose of this manual is to describe the mechanics of collecting a data set that can be easily used in GIS to support scientifically sound watershed analyses. This manual describes the ideas behind, and how to conduct, the field portion of a GRAIP study, and provides a reference for crews in the field. The manual is organized so that the theory is presented first, followed by a step-by-step guide, and finally a description of each feature a crew might encounter in the field. Also included is a FAQ section for some confusing features, a copy of the latest data dictionary (INVENT5_0 at time of writing), and a guide to appropriate and necessary gear. The best approach is to read and understand the theory before you get to the specifics. The feature descriptions and data dictionary are most useful in the field to answer questions.","note":"DOI: 10.2737/rmrs-gtr-280","publisher":"U.S. Department of Agriculture, Forest Service, Rocky Mountain Research Station","title":"The Geomorphic Road Analysis and Inventory Package (GRAIP) Volume 1: Data Collection Method","URL":"http://dx.doi.org/10.2737/rmrs-gtr-280","author":[{"family":"Black","given":"Thomas A."},{"family":"Cissel","given":"Richard M."},{"family":"Luce","given":"Charles H."}],"issued":{"date-parts":[["2012"]]}}},{"id":14102,"uris":["http://zotero.org/groups/5825756/items/JLL2CSRY"],"itemData":{"id":14102,"type":"report","abstract":"This manual is the second of two documents that describe all steps of a GRAIP study. This is Volume 2 and describes how to complete the office analysis portion of a GRAIP study. The Geomorphic Road Analysis and Inventory Package (GRAIP) Volume 1: Data Collection Method describes the field data collection process. These manuals apply to GRAIP version 1.0.8 and the field data dictionary INVENT 5.0. Check the GRAIP website (http://www.fs.fed.us/GRAIP/index.shtml) to keep apprised of the latest versions and to download each manual. The manual provides a set of fairly specific instructions for all parts of the office portion of a GRAIP analysis. It is organized in the order in which the steps are best completed and grouped in sections that contain steps towards a similar goal. There are three main sections in the manual, organized to reflect the three main steps of the office analysis, outlined below. Screen shots are included in order to reduce confusion.","note":"DOI: 10.2737/rmrs-gtr-281","publisher":"U.S. Department of Agriculture, Forest Service, Rocky Mountain Research Station","title":"The Geomorphic Road Analysis and Inventory Package (GRAIP) Volume 2: Office Procedures","URL":"http://dx.doi.org/10.2737/rmrs-gtr-281","author":[{"family":"Cissel","given":"Richard M."},{"family":"Black","given":"Thomas A."},{"family":"Schreuders","given":"Kimberly A. T."},{"family":"Prasad","given":"Ajay"},{"family":"Luce","given":"Charles H."},{"family":"Tarboton","given":"David G."},{"family":"Nelson","given":"Nathan A."}],"issued":{"date-parts":[["2012"]]}}},{"id":14079,"uris":["http://zotero.org/groups/5825756/items/PWX7G2GC"],"itemData":{"id":14079,"type":"article-journal","abstract":"The objective of this paper is to describe a new tool for efficiently modeling the road sediment impact to streams at a broad scale. GRAIP-Lite provides the ability to describe the general effects of road location, maintenance, and design on road-derived sediment across sub-watersheds at relatively low cost and effort. The model requires a Digital Elevation Model, a GIS road line feature, and a calibration dataset, to predict the amount of sediment production on road segments, sediment delivery to streams, and sediment accumulation across the stream network. GRAIP-Lite results were validated against inventory and modeling done with the Geomorphic Inventory and Analysis Package (GRAIP) in 46 sub-watersheds in the Northwestern US across a substantial range of geology, topography, and weather. Early results indicate good agreement between the two approaches with a Nash-Sutcliffe of 0.80 for sub-watershed scale sediment delivery and 0.80 for specific sediment. Further analysis in streams with contributing areas of 10 – 15 km2 have Nash-Sutcliffe scores of 0.73 for sediment delivery and 0.71 for specific sediment. Prioritizing areas for restoration work based on the simple tool provides added value beyond road density, which treats all roads equally and may result in sub-optimal project selection","container-title":"International Forestry Review","issue":"5","page":"249","title":"GRAIP_Lite: a tool for large scale assessment of road erosion","volume":"16","author":[{"family":"Nelson","given":"Nathan"},{"family":"Luce","given":"Charles H."},{"family":"Black","given":"Thomas A."},{"family":"Cissel","given":"Richard"}],"issued":{"date-parts":[["2014"]]}}}],"schema":"https://github.com/citation-style-language/schema/raw/master/csl-citation.json"} </w:delInstrText>
        </w:r>
        <w:r w:rsidR="000F0C88">
          <w:fldChar w:fldCharType="separate"/>
        </w:r>
        <w:r w:rsidR="000F0C88" w:rsidRPr="000F0C88">
          <w:delText>(Black et al. 2012; Cissel et al. 2012; Nelson et al. 2014)</w:delText>
        </w:r>
        <w:r w:rsidR="000F0C88">
          <w:fldChar w:fldCharType="end"/>
        </w:r>
        <w:r>
          <w:delText xml:space="preserve">. The </w:delText>
        </w:r>
        <w:r w:rsidRPr="00687225">
          <w:delText xml:space="preserve">NW Forest Plan Aquatic </w:delText>
        </w:r>
        <w:r>
          <w:delText>a</w:delText>
        </w:r>
        <w:r w:rsidRPr="00687225">
          <w:delText xml:space="preserve">nd Riparian Effectiveness Monitoring Program </w:delText>
        </w:r>
        <w:r>
          <w:fldChar w:fldCharType="begin"/>
        </w:r>
        <w:r>
          <w:delInstrText xml:space="preserve"> ADDIN ZOTERO_ITEM CSL_CITATION {"citationID":"ySyAe73z","properties":{"formattedCitation":"(Dunham et al. 2023)","plainCitation":"(Dunham et al. 2023)","dontUpdate":true,"noteIndex":0},"citationItems":[{"id":14101,"uris":["http://zotero.org/groups/5825756/items/S7QA6RGU"],"itemData":{"id":14101,"type":"report","event-place":"Portland, OR","language":"en","note":"DOI: 10.2737/PNW-GTR-1010","number":"PNW-GTR-1010","page":"PNW-GTR-1010","publisher":"U.S. Department of Agriculture, Forest Service, Pacific Northwest Research Station","publisher-place":"Portland, OR","source":"DOI.org (Crossref)","title":"Northwest Forest Plan—the first 25 years (1994–2018): watershed condition status and trends","title-short":"Northwest Forest Plan—the first 25 years (1994–2018)","URL":"https://www.fs.usda.gov/research/treesearch/66184","author":[{"family":"Dunham","given":"Jason"},{"family":"Hirsch","given":"Christine"},{"family":"Gordon","given":"Sean"},{"family":"Flitcroft","given":"Rebecca"},{"family":"Chelgren","given":"Nathan"},{"family":"Snyder","given":"Marcia"},{"family":"Hockman-Wert","given":"David"},{"family":"Reeves","given":"Gordon"},{"family":"Andersen","given":"Heidi"},{"family":"Anderson","given":"Scott"},{"family":"Battaglin","given":"William"},{"family":"Black","given":"Tom"},{"family":"Brown","given":"Jason"},{"family":"Claeson","given":"Shannon"},{"family":"Hay","given":"Lauren"},{"family":"Heaston","given":"Emily"},{"family":"Luce","given":"Charles"},{"family":"Nelson","given":"Nathan"},{"family":"Penn","given":"Colin"},{"family":"Raggon","given":"Mark"}],"accessed":{"date-parts":[["2023",9,3]]},"issued":{"date-parts":[["2023",6,8]]}}}],"schema":"https://github.com/citation-style-language/schema/raw/master/csl-citation.json"} </w:delInstrText>
        </w:r>
        <w:r>
          <w:fldChar w:fldCharType="separate"/>
        </w:r>
        <w:r w:rsidRPr="00DF5320">
          <w:delText>(</w:delText>
        </w:r>
        <w:r w:rsidRPr="00687225">
          <w:delText>AREMP</w:delText>
        </w:r>
        <w:r>
          <w:delText xml:space="preserve">; </w:delText>
        </w:r>
        <w:r w:rsidRPr="00DF5320">
          <w:delText>Dunham et al. 2023)</w:delText>
        </w:r>
        <w:r>
          <w:fldChar w:fldCharType="end"/>
        </w:r>
        <w:r>
          <w:delText xml:space="preserve"> uses the GRAIP-lite model to assess RSHC and sediment delivery. These empirical models all use similar basic inputs on road characteristics to estimate sediment production from surface erosion.</w:delText>
        </w:r>
      </w:del>
    </w:p>
    <w:p w14:paraId="3FD65AC1" w14:textId="2A0293C6" w:rsidR="00E058CB" w:rsidRDefault="00E058CB" w:rsidP="006A466F">
      <w:pPr>
        <w:pStyle w:val="BodyText"/>
        <w:rPr>
          <w:del w:id="400" w:author="Kelly Burnett" w:date="2025-05-06T22:12:00Z" w16du:dateUtc="2025-05-07T05:12:00Z"/>
        </w:rPr>
      </w:pPr>
      <w:del w:id="401" w:author="Kelly Burnett" w:date="2025-05-06T22:12:00Z" w16du:dateUtc="2025-05-07T05:12:00Z">
        <w:r>
          <w:delText>Physical process-based models use regionalized parameters for inputs and have been used to estimate sediment production from individual road segments (e.g. WEPP:Road [Water Erosion Prediction Project</w:delText>
        </w:r>
        <w:r w:rsidR="000F0C88">
          <w:delText xml:space="preserve">] </w:delText>
        </w:r>
        <w:r>
          <w:delText xml:space="preserve"> </w:delText>
        </w:r>
        <w:r w:rsidR="00D55215">
          <w:fldChar w:fldCharType="begin"/>
        </w:r>
        <w:r w:rsidR="00D55215">
          <w:delInstrText xml:space="preserve"> ADDIN ZOTERO_ITEM CSL_CITATION {"citationID":"iaxM1SH8","properties":{"formattedCitation":"(Elliot 2013)","plainCitation":"(Elliot 2013)","noteIndex":0},"citationItems":[{"id":14212,"uris":["http://zotero.org/groups/5825756/items/AS73X622"],"itemData":{"id":14212,"type":"article-journal","abstract":"In the northwestern U.S., the greatest amounts of forest erosion usually follow infrequent wildfires. Sediment from these fires is gradually routed through the stream system. The forest road network is usually the second greatest source of sediment, generating sediment annually. Erosion rates associated with timber harvest, biomass removal, and prescribed fire are generally minimal with current management practices. Landslides and debris flows can contribute significant amounts of sediment during infrequent wet years or following wildfire. A relatively new source of sediment in forested watersheds is recreation, particularly all-terrain vehicle trails. Stream channels store and route sediment; in the absence of channel disturbance, they tend to reach an equilibrium condition in which sediment entering a given reach is balanced by sediment carried downstream. At times, sediment from roads, wildfire, or landslides may accumulate in channels until higher flow rates, often associated with rainfall on melting snow, flush it downstream. Prediction tools are needed to aid forest managers in estimating the impacts of soil erosion on upland productivity and the risks of sediment delivery to downstream habitats and water users. Tools have been developed to aid in estimating long-term, low-level erosion in undisturbed forests and delivery of sediment from roads, and tools for estimating short-term, event-driven sediment from disturbed forests have also been developed. Online and GIS interfaces were developed using the Water Erosion Prediction Project (WEPP) model, including soil, vegetation, and climate databases. The online interfaces were developed to allow users to more easily predict soil erosion and sediment delivery for a wide range of climatic and forest conditions, including roads, fires, and timber harvest. There have been ongoing efforts to improve the online watershed interface to better model channel processes, road networks, and spatial variability associated with wildfire and weather.","container-title":"Transactions of the ASABE","DOI":"10.13031/2013.42680","ISSN":"2151-0032","issue":"2","journalAbbreviation":"Transactions of the ASABE","note":"publisher-place: St. Joseph, MI\npublisher: ASABE","page":"563-579","title":"Erosion Processes and Prediction with WEPP Technology in Forests in the Northwestern U.S.","volume":"56","author":[{"family":"Elliot","given":"William J"}],"issued":{"date-parts":[["2013"]]}}}],"schema":"https://github.com/citation-style-language/schema/raw/master/csl-citation.json"} </w:delInstrText>
        </w:r>
        <w:r w:rsidR="00D55215">
          <w:fldChar w:fldCharType="separate"/>
        </w:r>
        <w:r w:rsidR="00D55215" w:rsidRPr="00D55215">
          <w:delText>(Elliot 2013)</w:delText>
        </w:r>
        <w:r w:rsidR="00D55215">
          <w:fldChar w:fldCharType="end"/>
        </w:r>
        <w:r>
          <w:delText>, DHSVM [Distributed Hydrology Soil Vegetation Model</w:delText>
        </w:r>
        <w:r w:rsidR="00D55215">
          <w:delText>]</w:delText>
        </w:r>
        <w:r>
          <w:delText xml:space="preserve"> </w:delText>
        </w:r>
        <w:r w:rsidR="00D55215">
          <w:fldChar w:fldCharType="begin"/>
        </w:r>
        <w:r w:rsidR="00D55215">
          <w:delInstrText xml:space="preserve"> ADDIN ZOTERO_ITEM CSL_CITATION {"citationID":"8ROv0mHU","properties":{"formattedCitation":"(Wigmosta et al. 2002)","plainCitation":"(Wigmosta et al. 2002)","noteIndex":0},"citationItems":[{"id":14213,"uris":["http://zotero.org/groups/5825756/items/LR755ATJ"],"itemData":{"id":14213,"type":"chapter","abstract":"The use of distributed physically based models in environmental analysis is becoming more common as greater demands are placed on hydrologic models, particularly for problems involving prediction of future hydrologic conditions resulting from changes in land use or climate. The Distributed Hydrology Soil Vegetation Model (DHSVM) is a physically based model that provides a dynamic representation of the spatial distribution of evapotranspiration, snow cover, soil moisture, and runoff at the spatial scale of digital elevation model data. The model has evolved significantly over the last several years to enable it to address a wide range of applied and research activities. This chapter presents a description of the current state of the model including field test results and example applications.","container-title":"Mathematical Models of Small Watershed Hydrology and Applications","event-place":"Littleton CO USA","language":"English","page":"7-42","publisher":"Water Resources Publications","publisher-place":"Littleton CO USA","title":"The Distributed Hydrology Soil Vegetation Model","URL":"https://www.osti.gov/biblio/15003083","author":[{"family":"Wigmosta","given":"Mark S"},{"family":"Nijssen","given":"Bart"},{"family":"Storck","given":"Pascal"},{"family":"Singh","given":"VP"},{"family":"Frevert","given":"DK"}],"issued":{"date-parts":[["2002"]]}}}],"schema":"https://github.com/citation-style-language/schema/raw/master/csl-citation.json"} </w:delInstrText>
        </w:r>
        <w:r w:rsidR="00D55215">
          <w:fldChar w:fldCharType="separate"/>
        </w:r>
        <w:r w:rsidR="00D55215" w:rsidRPr="00D55215">
          <w:delText>(Wigmosta et al. 2002)</w:delText>
        </w:r>
        <w:r w:rsidR="00D55215">
          <w:fldChar w:fldCharType="end"/>
        </w:r>
        <w:r>
          <w:delText>, and whole watersheds (e.g., READI [Road Erosion And Delivery Index</w:delText>
        </w:r>
        <w:r w:rsidR="00514B4F">
          <w:delText>])</w:delText>
        </w:r>
        <w:r>
          <w:delText xml:space="preserve"> </w:delText>
        </w:r>
        <w:r w:rsidR="00514B4F">
          <w:fldChar w:fldCharType="begin"/>
        </w:r>
        <w:r w:rsidR="00514B4F">
          <w:delInstrText xml:space="preserve"> ADDIN ZOTERO_ITEM CSL_CITATION {"citationID":"6w4QrUpA","properties":{"formattedCitation":"(Benda et al. 2019)","plainCitation":"(Benda et al. 2019)","noteIndex":0},"citationItems":[{"id":14138,"uris":["http://zotero.org/groups/5825756/items/83BIDXH6"],"itemData":{"id":14138,"type":"article-journal","abstract":"The Road Erosion and Delivery Index (READI) is a new geographic information system–based model to assess erosion and delivery of water and sediment from unpaved road networks to streams. READI quantifies the effectiveness of existing road surfacing and drain placements in reducing road sediment delivery and guides upgrades to optimize future reductions. Roads are draped on a digital elevation model and parsed into hydrologically distinct segments. Segments are further divided by engineered drainage structures. For each segment, a kinematic wave approximation generates runoff hydrographs for specified storms, with discharge directly to streams at road–stream crossings and onto overland-flow plumes at other discharge points. Plumes are attenuated by soil infiltration, which limits their length, with delivery occurring if plumes intersect streams. Sediment production and sediment delivery can be calculated as a relative dimensionless index. READI predicts only a small proportion of new drains and new surfacing results in the majority of sediment delivery reductions. The model illustrates how the spatial relationships between road and stream networks, controlled by topography and network geometries, influence patterns of road–stream connectivity. READI was applied in seven northern California basins. The model was also applied in a recent burn area to examine how reduced hillslope infiltration can result in increased hydrologic connectivity and sediment delivery.","container-title":"JAWRA Journal of the American Water Resources Association","DOI":"10.1111/1752-1688.12729","ISSN":"1752-1688","issue":"2","language":"en","license":"© 2019 American Water Resources Association","note":"_eprint: https://onlinelibrary.wiley.com/doi/pdf/10.1111/1752-1688.12729","page":"459-484","source":"Wiley Online Library","title":"Road Erosion and Delivery Index (READI): A Model for Evaluating Unpaved Road Erosion and Stream Sediment Delivery","title-short":"Road Erosion and Delivery Index (READI)","volume":"55","author":[{"family":"Benda","given":"Lee"},{"family":"James","given":"Cajun"},{"family":"Miller","given":"Daniel"},{"family":"Andras","given":"Kevin"}],"issued":{"date-parts":[["2019"]]}}}],"schema":"https://github.com/citation-style-language/schema/raw/master/csl-citation.json"} </w:delInstrText>
        </w:r>
        <w:r w:rsidR="00514B4F">
          <w:fldChar w:fldCharType="separate"/>
        </w:r>
        <w:r w:rsidR="00514B4F" w:rsidRPr="00514B4F">
          <w:delText>(Benda et al. 2019)</w:delText>
        </w:r>
        <w:r w:rsidR="00514B4F">
          <w:fldChar w:fldCharType="end"/>
        </w:r>
        <w:r w:rsidR="00970443">
          <w:delText xml:space="preserve">. </w:delText>
        </w:r>
      </w:del>
    </w:p>
    <w:p w14:paraId="1D647E79" w14:textId="61B0E179" w:rsidR="00E058CB" w:rsidRPr="006A466F" w:rsidRDefault="00E058CB" w:rsidP="006A466F">
      <w:pPr>
        <w:pStyle w:val="BodyText"/>
        <w:rPr>
          <w:del w:id="402" w:author="Kelly Burnett" w:date="2025-05-06T22:12:00Z" w16du:dateUtc="2025-05-07T05:12:00Z"/>
        </w:rPr>
      </w:pPr>
      <w:del w:id="403" w:author="Kelly Burnett" w:date="2025-05-06T22:12:00Z" w16du:dateUtc="2025-05-07T05:12:00Z">
        <w:r>
          <w:delText>Tests of these models using field-measured sediment production show all are inaccurate, sometimes by large amounts (</w:delText>
        </w:r>
        <w:commentRangeStart w:id="404"/>
        <w:r>
          <w:delText>Bohle and Dub</w:delText>
        </w:r>
        <w:r w:rsidR="00FB4350">
          <w:delText>é</w:delText>
        </w:r>
        <w:r>
          <w:delText xml:space="preserve"> 2015</w:delText>
        </w:r>
        <w:commentRangeEnd w:id="404"/>
        <w:r w:rsidR="00B87E99">
          <w:rPr>
            <w:rStyle w:val="CommentReference"/>
            <w:rFonts w:ascii="Aptos" w:eastAsia="Aptos" w:hAnsi="Aptos" w:cs="Aptos"/>
            <w:lang w:eastAsia="ja-JP"/>
          </w:rPr>
          <w:commentReference w:id="404"/>
        </w:r>
        <w:r w:rsidR="00B87E99">
          <w:delText>)</w:delText>
        </w:r>
        <w:r>
          <w:delText xml:space="preserve"> </w:delText>
        </w:r>
        <w:r w:rsidR="00514B4F">
          <w:fldChar w:fldCharType="begin"/>
        </w:r>
        <w:r w:rsidR="00514B4F">
          <w:delInstrText xml:space="preserve"> ADDIN ZOTERO_ITEM CSL_CITATION {"citationID":"aKPO1S9w","properties":{"formattedCitation":"(Dub\\uc0\\u233{} et al. 2011; Faubion 2020; Fu et al. 2010; Skaugset et al. 2011)","plainCitation":"(Dubé et al. 2011; Faubion 2020; Fu et al. 2010; Skaugset et al. 2011)","noteIndex":0},"citationItems":[{"id":14144,"uris":["http://zotero.org/groups/5825756/items/L25CW4MQ"],"itemData":{"id":14144,"type":"article-journal","abstract":"Surface erosion from unpaved roads can adversely affect water quality and aquatic resources. Since direct measurement of surface erosion is difficult and time-consuming, most practitioners use models to estimate erosion based on the characteristics of the road and locale, including width, length, surfacing, traffic, ditch and cutslope condition, climate, and underlying geology. We compare measured road surface erosion and runoff data from nine sites across the United States with erosion calculated using the WEPP, GRAIP, and SEDMODL2 models to test ease of model use, ability to predict absolute value of erosion, and ability to predict relative changes in erosion under different road management conditions. The easiest model to use is the Internet-based WEPP:Road interface developed by the US Forest Service. This interface has limited choices for road conditions, but it is convenient for modeling a few segments or testing the sensitivity to different input values. The PC-based WEPP, GRAIP, and SEDMODL2 require installation on a PC. The PC interface of WEPP provides the user with the ability to vary a large number of input variables, but most users do not have the detailed soil and management data needed to select appropriate values for many of the variables. GRAIP uses sitespecific road condition data as well as a local estimate of surface erosion rates. SEDMODL2 uses GIS data, and can be run with generalized or site-specific road conditions. None of the models predicted the absolute value of average annual runoff or erosion at all of the sites well, suggesting that data to calibrate the surface erosion models at a particular site is helpful if absolute values are needed. The WEPP (PC interface) model has the ability to predict storm-based runoff and erosion, and produced better results for individual storms than for long-term averages. The GRAIP and SEDMODL2 models performed generally well for between-segment variations, and were developed to make comparison of different management conditions relatively simple. The road surface erosion models we tested are appropriate for the relative comparison of erosion between segments and between management conditions. If accuracy and precision are needed for a particular application, measurement of surface erosion to provide calibration data at a particular site is an appropriate solution.","container-title":"NCASI Technical Bulletin","journalAbbreviation":"NCASI Technical Bulletin","page":"1-58","title":"Comparison of road surface erosion models with measured road surface erosion rates","author":[{"family":"Dubé","given":"Kathy"},{"family":"Black","given":"Thomas"},{"family":"Luce","given":"Charles"},{"family":"Riedel","given":"Mark"}],"issued":{"date-parts":[["2011",7,1]]}}},{"id":14097,"uris":["http://zotero.org/groups/5825756/items/7SFQJ4NK"],"itemData":{"id":14097,"type":"thesis","abstract":"Sediment delivery from unpaved actively-used and relatively un-trafficked forest roads are one of the most common sources of impairment to aquatic ecosystems. Hence the objectives of this study were to: 1) compare the variability in erosion rates from actively used and relatively un-trafficked timber harvest roads across multiple water years in Railroad Gulch; 2) identify segment scale controls on road surface erosion and road-to-stream connectivity; 3) develop storm-based and annual segment scale models to predict road sediment production and compare the accuracy of these models to WEPP: Road; and 4) estimate road-related sediment loads to streams. Between 2014 and 2019 mean plume lengths were four meters for active roads and two meters for inactive roads, whereas mean rill lengths were three meters on inactive roads and two meters on active roads. Only plume deposition proved significantly greater (a &lt; 0.01) on active roads compared to inactive roads. The annual-based multiple regression model over-predicted sediment production by 28 percent and the storm-based underpredicted by 37 percent. WEPP: Road underestimated annual sediment loads by 95 percent. Segment-scale sediment production iii is significantly correlated (a &lt; 0.01) to the slope*area of a road segment, increased rill length (m), percent bare soil, and summed storm erosivity (MJ mm ha-1 h-1). Sediment production rates for active and inactive roads in Railroad Gulch ranged from 0.0 kg m2 yr-1 to 4.8 kg m2 yr-1. Since between one and two percent of active road lengths and between four and nine percent of inactive road lengths were connected between WY 2017 and 2019, an estimated five Mg and nine Mg of sediment would have delivered to the East and West Branch Railroad Gulch, respectively.","event-place":"Arcata, CA","genre":"Masters Thesis","language":"en","publisher":"Humboldt State University","publisher-place":"Arcata, CA","title":"Sediment production and delivery from timber harvest roads in Humboldt County, California","URL":"https://digitalcommons.humboldt.edu/etd/439/","author":[{"family":"Faubion","given":"C.P."}],"issued":{"date-parts":[["2020"]]}}},{"id":14096,"uris":["http://zotero.org/groups/5825756/items/SQMRGIG3"],"itemData":{"id":14096,"type":"article-journal","abstract":"Abstract: This paper reviews available models for estimating surface erosion and sediment delivery to streams from unsealed roads. It summarises current progress and identifies directions for ongoing research and model development. The paper provides a framework for assessing road erosion and sediment delivery models and it includes an overview of road erosion and sediment delivery processes and how they are commonly represented in models. Seven road models are reviewed in terms of their representations of erosion and sediment delivery processes, assumptions, application and limitations. While simple models are thought to be more useful and easily applied for land management purposes, more complex models provide a basis for building and consolidating scientific knowledge. This article reveals some of the limitations and needs of existing road erosion models. These include limitations of their ancestor hillslope erosion models, the imbalance between representation of erosion processes versus sediment delivery, a lack of representation of subsurface flow interception and the lack of model testing and uncertainty analysis. One of the most fundamental limitations to developing improved models of road erosion and delivery is access to data of an appropriate standard.","container-title":"Environmental Modelling &amp; Software","DOI":"10.1016/j.envsoft.2009.07.013","ISSN":"1364-8152","issue":"1","note":"publisher: Elsevier BV\nhttps://www.researchgate.net/publication/222529905_A_Review_of_Surface_Erosion_and_Sediment_Delivery_Models_for_Unsealed_Roads","page":"1-14","title":"A review of surface erosion and sediment delivery models for unsealed roads","volume":"25","author":[{"family":"Fu","given":"Baihua"},{"family":"Newham","given":"Lachlan T.H."},{"family":"Ramos-Scharrón","given":"C.E."}],"issued":{"date-parts":[["2010",1]]}}},{"id":14073,"uris":["http://zotero.org/groups/5825756/items/ZDPQIREU"],"itemData":{"id":14073,"type":"article-journal","abstract":"Abstract: Forest roads can be a source of accelerated erosion, which can be detrimental to aquatic habitat, fish, and other aquatic biota. Erosion models are increasingly used to quantify sediment production from forest roads. This project evaluated the efficacy of these models to predict erosion from forest roads. Sediment production was measured from 44 road segments in the humid, temperate rain forests of Oregon and California. Sediment production from these road segments was estimated with four contemporary erosion models: the Washington Road Surface Erosion Model (WARSEM); Sediment Model 2 (SEDMODL2); WEPP:Road, an interface for the Water Erosion Prediction Project Model; and the revised universal soil loss equation (RUSLE). The erosion models consistently overestimated the amount of sediment produced by the road segments by 2 to 8 times. The results were highly variable, and there were considerable differences in erosion estimated by the four models, even for the same road segment. Further, the erosion models could not consistently identify the road segments that were the top sediment producers. It is hypothesized that the regionalized parameters used as inputs for the models do not adequately characterize the hydrology of the individual road segments. In the humid, temperate rain forests of the Pacific Northwest, surface erosion from forest roads is best predicted by the amount of runoff from the road during storms. Thus, research that will better quantify the hydrology of forest roads will provide better information to predict surface erosion from forest roads.","container-title":"Transportation Research Record: Journal of the Transportation Research Board","DOI":"10.3141/2203-01","ISSN":"0361-1981","issue":"1","note":"publisher: SAGE Publications","page":"3-12","title":"Evaluation of Erosion Prediction Models for Forest Roads","volume":"2203","author":[{"family":"Skaugset","given":"Arne E."},{"family":"Surfleet","given":"Christopher G."},{"family":"Meadows","given":"Matthew W."},{"family":"Amann","given":"Joseph"}],"issued":{"date-parts":[["2011",1]]}}}],"schema":"https://github.com/citation-style-language/schema/raw/master/csl-citation.json"} </w:delInstrText>
        </w:r>
        <w:r w:rsidR="00514B4F">
          <w:fldChar w:fldCharType="separate"/>
        </w:r>
        <w:r w:rsidR="00514B4F" w:rsidRPr="00514B4F">
          <w:rPr>
            <w:szCs w:val="24"/>
          </w:rPr>
          <w:delText>(Dubé et al. 2011; Faubion 2020; Fu et al. 2010; Skaugset et al. 2011)</w:delText>
        </w:r>
        <w:r w:rsidR="00514B4F">
          <w:fldChar w:fldCharType="end"/>
        </w:r>
        <w:r>
          <w:delText>. Calibrating the models with local sediment production data can improve the accuracy of estimates (Bohle and Dub</w:delText>
        </w:r>
        <w:r w:rsidR="00FB4350">
          <w:delText>é</w:delText>
        </w:r>
        <w:r>
          <w:delText xml:space="preserve"> 2015)</w:delText>
        </w:r>
        <w:r w:rsidR="00970443">
          <w:delText xml:space="preserve">. </w:delText>
        </w:r>
        <w:r>
          <w:delText xml:space="preserve">Despite issues with accuracy, the models are useful for generating relative estimates of sediment production, which </w:delText>
        </w:r>
        <w:r w:rsidR="00FB4350">
          <w:delText>can</w:delText>
        </w:r>
        <w:r>
          <w:delText xml:space="preserve"> identify road segments with the highest probability of delivering water and sediment to streams</w:delText>
        </w:r>
        <w:r w:rsidR="00970443">
          <w:delText xml:space="preserve">. </w:delText>
        </w:r>
        <w:r>
          <w:delText>Relative estimates are also useful for measuring change in sediment inputs, for example</w:delText>
        </w:r>
        <w:r w:rsidR="00FB4350">
          <w:delText>,</w:delText>
        </w:r>
        <w:r>
          <w:delText xml:space="preserve"> where efforts have been made to reduce RSHC.</w:delText>
        </w:r>
      </w:del>
    </w:p>
    <w:p w14:paraId="3354B210" w14:textId="77777777" w:rsidR="00E058CB" w:rsidRDefault="00E058CB" w:rsidP="00803916">
      <w:pPr>
        <w:pStyle w:val="Heading3"/>
        <w:rPr>
          <w:del w:id="405" w:author="Kelly Burnett" w:date="2025-05-06T22:12:00Z" w16du:dateUtc="2025-05-07T05:12:00Z"/>
        </w:rPr>
      </w:pPr>
      <w:bookmarkStart w:id="406" w:name="_Toc197242093"/>
      <w:del w:id="407" w:author="Kelly Burnett" w:date="2025-05-06T22:12:00Z" w16du:dateUtc="2025-05-07T05:12:00Z">
        <w:r>
          <w:delText>Sampling Design</w:delText>
        </w:r>
        <w:bookmarkEnd w:id="406"/>
      </w:del>
    </w:p>
    <w:p w14:paraId="533FDBF0" w14:textId="34E2D71C" w:rsidR="00E058CB" w:rsidRPr="00DF6D47" w:rsidRDefault="00E058CB" w:rsidP="00DF6D47">
      <w:pPr>
        <w:pStyle w:val="Heading4"/>
      </w:pPr>
      <w:r>
        <w:t>Spatial</w:t>
      </w:r>
      <w:commentRangeEnd w:id="398"/>
      <w:r w:rsidR="00000000">
        <w:commentReference w:id="398"/>
      </w:r>
    </w:p>
    <w:p w14:paraId="3339C3A7" w14:textId="77777777" w:rsidR="00EA1BE8" w:rsidRDefault="00000000">
      <w:pPr>
        <w:pBdr>
          <w:top w:val="nil"/>
          <w:left w:val="nil"/>
          <w:bottom w:val="nil"/>
          <w:right w:val="nil"/>
          <w:between w:val="nil"/>
        </w:pBdr>
        <w:spacing w:after="60"/>
        <w:rPr>
          <w:ins w:id="408" w:author="kelly burnett" w:date="2025-05-06T18:09:00Z"/>
        </w:rPr>
      </w:pPr>
      <w:ins w:id="409" w:author="kelly burnett" w:date="2025-05-06T18:09:00Z">
        <w:r>
          <w:t>To sample or not?  That is the question. If the area of interest is small, field or desk-based studies may be able to provide a full inventory of roads in the area of interest. GRAIP has typically been used to create a census of roads for particular limited areas</w:t>
        </w:r>
      </w:ins>
    </w:p>
    <w:p w14:paraId="31BD2682" w14:textId="77777777" w:rsidR="00EA1BE8" w:rsidRDefault="00000000">
      <w:pPr>
        <w:pBdr>
          <w:top w:val="nil"/>
          <w:left w:val="nil"/>
          <w:bottom w:val="nil"/>
          <w:right w:val="nil"/>
          <w:between w:val="nil"/>
        </w:pBdr>
        <w:spacing w:after="60"/>
        <w:rPr>
          <w:ins w:id="410" w:author="kelly burnett" w:date="2025-05-06T18:09:00Z"/>
        </w:rPr>
      </w:pPr>
      <w:ins w:id="411" w:author="kelly burnett" w:date="2025-05-06T18:09:00Z">
        <w:r>
          <w:t xml:space="preserve">For larger areas, it may not be necessary to sample depending on the information desired and whether accurate and comprehensive mapping is available for both roads and streams. For example, the AREMP was able to model RSHC for all roads in their area of interest with the uncalibrated GRAIP-lite model </w:t>
        </w:r>
        <w:r>
          <w:lastRenderedPageBreak/>
          <w:t xml:space="preserve">based on a compilation of agency road inventories. However, the only road condition change categories available consistently included road segments that were active or decommissioned, thus limiting the detail of the results. FRIA will create another example of a census approach in which large landowners are required to conduct a complete inventory of their roads, but the information collected will be limited. </w:t>
        </w:r>
      </w:ins>
    </w:p>
    <w:p w14:paraId="19162DDA" w14:textId="77777777" w:rsidR="00EA1BE8" w:rsidRDefault="00000000">
      <w:pPr>
        <w:pBdr>
          <w:top w:val="nil"/>
          <w:left w:val="nil"/>
          <w:bottom w:val="nil"/>
          <w:right w:val="nil"/>
          <w:between w:val="nil"/>
        </w:pBdr>
        <w:spacing w:after="60"/>
        <w:rPr>
          <w:ins w:id="412" w:author="kelly burnett" w:date="2025-05-06T18:09:00Z"/>
        </w:rPr>
      </w:pPr>
      <w:ins w:id="413" w:author="kelly burnett" w:date="2025-05-06T18:09:00Z">
        <w:r>
          <w:t xml:space="preserve">When field-based methods or field-calibrated models are desired over a large area, given costs and time required, selecting samples based on a predetermined design may be necessary. For example, Dubé et al. (2010) considered sampling by </w:t>
        </w:r>
        <w:proofErr w:type="spellStart"/>
        <w:r>
          <w:t>subwatersheds</w:t>
        </w:r>
        <w:proofErr w:type="spellEnd"/>
        <w:r>
          <w:t xml:space="preserve"> (average area = 6.26 mi2), but rejected that idea because statewide mapping was incomplete. Instead, they opted for four-square-mile sample units based on aggregating quarter sections from the general land survey, based on a pilot study by (Raines et al. 2005). A benefit is that the sections are more likely to follow property lines. However, effects on aquatic systems may be better characterized using </w:t>
        </w:r>
        <w:proofErr w:type="spellStart"/>
        <w:r>
          <w:t>subwatersheds</w:t>
        </w:r>
        <w:proofErr w:type="spellEnd"/>
        <w:r>
          <w:t>, which have been mapped at multiple spatial scales for the entire state of Oregon (                           )</w:t>
        </w:r>
      </w:ins>
    </w:p>
    <w:p w14:paraId="5BB96D56" w14:textId="77777777" w:rsidR="00EA1BE8" w:rsidRDefault="00EA1BE8">
      <w:pPr>
        <w:pBdr>
          <w:top w:val="nil"/>
          <w:left w:val="nil"/>
          <w:bottom w:val="nil"/>
          <w:right w:val="nil"/>
          <w:between w:val="nil"/>
        </w:pBdr>
        <w:spacing w:after="60"/>
        <w:rPr>
          <w:ins w:id="414" w:author="kelly burnett" w:date="2025-05-06T18:09:00Z"/>
        </w:rPr>
      </w:pPr>
    </w:p>
    <w:p w14:paraId="53E57501" w14:textId="38348479" w:rsidR="00E058CB" w:rsidRPr="00400E06" w:rsidRDefault="00E058CB" w:rsidP="00400E06">
      <w:pPr>
        <w:pStyle w:val="BodyText"/>
      </w:pPr>
      <w:r w:rsidRPr="00400E06">
        <w:t xml:space="preserve">Given costs and time required, field-based methods and field-calibrated models generally must rely on limited samples taken from the broader area of interest. </w:t>
      </w:r>
      <w:del w:id="415" w:author="kelly burnett" w:date="2025-05-06T17:54:00Z">
        <w:r w:rsidR="00000000">
          <w:rPr>
            <w:rFonts w:ascii="Calibri" w:eastAsia="Calibri" w:hAnsi="Calibri" w:cs="Calibri"/>
            <w:color w:val="000000"/>
          </w:rPr>
          <w:delText xml:space="preserve">(Dubé et al. </w:delText>
        </w:r>
      </w:del>
      <w:del w:id="416" w:author="Kelly Burnett" w:date="2025-05-06T22:12:00Z" w16du:dateUtc="2025-05-07T05:12:00Z">
        <w:r w:rsidRPr="00400E06">
          <w:fldChar w:fldCharType="begin"/>
        </w:r>
        <w:r w:rsidRPr="00400E06">
          <w:delInstrText xml:space="preserve"> ADDIN ZOTERO_ITEM CSL_CITATION {"citationID":"sVvmzfLt","properties":{"formattedCitation":"(Dub\\uc0\\u233{} et al. 2010)","plainCitation":"(Dubé et al. 2010)","noteIndex":0},"citationItems":[{"id":7664,"uris":["http://zotero.org/groups/2196450/items/UI5596IP"],"itemData":{"id":7664,"type":"report","event-place":"Olympia, WA","genre":"Cooperative Monitoring Evaluation &amp; Research Report","number":"CMER 08-801","page":"102","publisher":"Washington Department of Natural Resources","publisher-place":"Olympia, WA","title":"Washington Road Sub-basin Scale Effectiveness Monitoring First Sampling Event (2006–2008) Report","URL":"https://www.dnr.wa.gov/publications/fp_cmer_08_801.pdf","author":[{"family":"Dubé","given":"Kathy"},{"family":"Shelly","given":"Alice"},{"family":"Black","given":"Jenelle"},{"family":"Kuzis","given":"Karen"}],"issued":{"date-parts":[["2010"]]}}}],"schema":"https://github.com/citation-style-language/schema/raw/master/csl-citation.json"} </w:delInstrText>
        </w:r>
        <w:r w:rsidRPr="00400E06">
          <w:fldChar w:fldCharType="separate"/>
        </w:r>
        <w:r w:rsidR="000F0C88" w:rsidRPr="000F0C88">
          <w:rPr>
            <w:szCs w:val="24"/>
          </w:rPr>
          <w:delText>(Dubé et al. 2010)</w:delText>
        </w:r>
        <w:r w:rsidRPr="00400E06">
          <w:fldChar w:fldCharType="end"/>
        </w:r>
      </w:del>
      <w:ins w:id="417" w:author="kelly burnett" w:date="2025-05-06T17:53:00Z">
        <w:del w:id="418" w:author="kelly burnett" w:date="2025-05-06T17:54:00Z">
          <w:r w:rsidR="00000000">
            <w:rPr>
              <w:rFonts w:ascii="Calibri" w:eastAsia="Calibri" w:hAnsi="Calibri" w:cs="Calibri"/>
              <w:color w:val="000000"/>
            </w:rPr>
            <w:delText>(</w:delText>
          </w:r>
        </w:del>
      </w:ins>
      <w:del w:id="419" w:author="kelly burnett" w:date="2025-05-06T17:54:00Z">
        <w:r w:rsidR="00000000">
          <w:rPr>
            <w:rFonts w:ascii="Calibri" w:eastAsia="Calibri" w:hAnsi="Calibri" w:cs="Calibri"/>
            <w:color w:val="000000"/>
          </w:rPr>
          <w:delText>2010)</w:delText>
        </w:r>
      </w:del>
      <w:r w:rsidRPr="00400E06">
        <w:t xml:space="preserve"> considered sampling by subbasins (average area = 6.26 mi2)</w:t>
      </w:r>
      <w:r w:rsidR="00FB4350">
        <w:t>,</w:t>
      </w:r>
      <w:r w:rsidRPr="00400E06">
        <w:t xml:space="preserve"> but </w:t>
      </w:r>
      <w:ins w:id="420" w:author="kelly burnett" w:date="2025-05-06T17:53:00Z">
        <w:del w:id="421" w:author="kelly burnett" w:date="2025-05-06T17:54:00Z">
          <w:r w:rsidR="00000000">
            <w:rPr>
              <w:rFonts w:ascii="Calibri" w:eastAsia="Calibri" w:hAnsi="Calibri" w:cs="Calibri"/>
              <w:color w:val="000000"/>
            </w:rPr>
            <w:delText>rejected the idea</w:delText>
          </w:r>
        </w:del>
      </w:ins>
      <w:r w:rsidRPr="00400E06">
        <w:t xml:space="preserve">opted not to use these because statewide mapping was not complete </w:t>
      </w:r>
      <w:commentRangeStart w:id="422"/>
      <w:r w:rsidRPr="00400E06">
        <w:t xml:space="preserve">and the much larger proportion of headwater basins </w:t>
      </w:r>
      <w:r w:rsidR="00FB4350">
        <w:t>inferred</w:t>
      </w:r>
      <w:r w:rsidR="00FB4350" w:rsidRPr="00400E06">
        <w:t xml:space="preserve"> </w:t>
      </w:r>
      <w:r w:rsidRPr="00400E06">
        <w:t xml:space="preserve">that larger mainstem streams might be missed. </w:t>
      </w:r>
      <w:del w:id="423" w:author="Kelly Burnett" w:date="2025-05-06T22:12:00Z" w16du:dateUtc="2025-05-07T05:12:00Z">
        <w:r w:rsidRPr="00400E06">
          <w:delText>I</w:delText>
        </w:r>
        <w:commentRangeEnd w:id="422"/>
        <w:r w:rsidRPr="00400E06">
          <w:delText>nstead</w:delText>
        </w:r>
        <w:r w:rsidR="00FB4350">
          <w:delText>,</w:delText>
        </w:r>
        <w:r w:rsidRPr="00400E06">
          <w:delText xml:space="preserve"> they opted for four-square-mile sample units based on aggregating quarter sections from the general land survey, based on a pilot study by </w:delText>
        </w:r>
        <w:r w:rsidRPr="00400E06">
          <w:fldChar w:fldCharType="begin"/>
        </w:r>
        <w:r w:rsidRPr="00400E06">
          <w:delInstrText xml:space="preserve"> ADDIN ZOTERO_ITEM CSL_CITATION {"citationID":"szVbINv9","properties":{"formattedCitation":"(Raines et al. 2005)","plainCitation":"(Raines et al. 2005)","noteIndex":0},"citationItems":[{"id":14142,"uris":["http://zotero.org/groups/5825756/items/D6PAY6XV"],"itemData":{"id":14142,"type":"report","collection-title":"Cooperative Monitoring, Evaluation, and Research Committee (CMER)","publisher":"Department of Natural Resources, State of Washington","title":"Road Sub-Basin Scale Effectiveness Monitoring Design","URL":"https://www.dnr.wa.gov/publications/fp_cmer_roads_2005.pdf","author":[{"family":"Raines","given":"Mary"},{"family":"Conrad","given":"Robert"},{"family":"Clark","given":"Jeffrey"},{"family":"Coe","given":"Drew"},{"family":"Palmquist","given":"Robert"},{"family":"Veldhuisen","given":"Curt"}],"issued":{"date-parts":[["2005"]]}}}],"schema":"https://github.com/citation-style-language/schema/raw/master/csl-citation.json"} </w:delInstrText>
        </w:r>
        <w:r w:rsidRPr="00400E06">
          <w:fldChar w:fldCharType="separate"/>
        </w:r>
        <w:r w:rsidRPr="00400E06">
          <w:delText>(Raines et al. 2005)</w:delText>
        </w:r>
        <w:r w:rsidRPr="00400E06">
          <w:fldChar w:fldCharType="end"/>
        </w:r>
        <w:r w:rsidRPr="00400E06">
          <w:delText>.</w:delText>
        </w:r>
      </w:del>
      <w:del w:id="424" w:author="kelly burnett" w:date="2025-05-06T17:58:00Z">
        <w:r w:rsidR="00000000">
          <w:commentReference w:id="422"/>
        </w:r>
        <w:r w:rsidR="00000000">
          <w:rPr>
            <w:rFonts w:ascii="Calibri" w:eastAsia="Calibri" w:hAnsi="Calibri" w:cs="Calibri"/>
            <w:color w:val="000000"/>
          </w:rPr>
          <w:delText>Instead, they opted for four-square-mile sample units based on aggregating quarter sections from the general land survey, based on a pilot study by (Raines et al. 2005).</w:delText>
        </w:r>
      </w:del>
      <w:r w:rsidRPr="00400E06">
        <w:t xml:space="preserve"> A benefit is that these sections </w:t>
      </w:r>
      <w:del w:id="425" w:author="kelly burnett" w:date="2025-05-06T17:58:00Z">
        <w:r w:rsidR="00000000">
          <w:rPr>
            <w:rFonts w:ascii="Calibri" w:eastAsia="Calibri" w:hAnsi="Calibri" w:cs="Calibri"/>
            <w:color w:val="000000"/>
          </w:rPr>
          <w:delText>are</w:delText>
        </w:r>
      </w:del>
      <w:ins w:id="426" w:author="Homyack, Jessica " w:date="2025-05-06T17:46:00Z" w16du:dateUtc="2025-05-07T00:46:00Z">
        <w:r w:rsidR="00AC6A12">
          <w:t>we</w:t>
        </w:r>
      </w:ins>
      <w:del w:id="427" w:author="Kelly Burnett" w:date="2025-05-06T22:12:00Z" w16du:dateUtc="2025-05-07T05:12:00Z">
        <w:r w:rsidRPr="00400E06">
          <w:delText>are</w:delText>
        </w:r>
      </w:del>
      <w:r w:rsidRPr="00400E06">
        <w:t xml:space="preserve"> more likely to follow property lines</w:t>
      </w:r>
      <w:del w:id="428" w:author="kelly burnett" w:date="2025-05-06T17:58:00Z">
        <w:r w:rsidR="00000000">
          <w:rPr>
            <w:rFonts w:ascii="Calibri" w:eastAsia="Calibri" w:hAnsi="Calibri" w:cs="Calibri"/>
            <w:color w:val="000000"/>
          </w:rPr>
          <w:delText xml:space="preserve">. </w:delText>
        </w:r>
      </w:del>
      <w:ins w:id="429" w:author="Homyack, Jessica " w:date="2025-05-06T17:46:00Z" w16du:dateUtc="2025-05-07T00:46:00Z">
        <w:r w:rsidR="00AC6A12">
          <w:t xml:space="preserve">, creating efficiencies with </w:t>
        </w:r>
      </w:ins>
      <w:ins w:id="430" w:author="Homyack, Jessica " w:date="2025-05-06T17:47:00Z" w16du:dateUtc="2025-05-07T00:47:00Z">
        <w:r w:rsidR="00E9670E">
          <w:t>landowner contacts</w:t>
        </w:r>
      </w:ins>
      <w:del w:id="431" w:author="Kelly Burnett" w:date="2025-05-06T22:12:00Z" w16du:dateUtc="2025-05-07T05:12:00Z">
        <w:r w:rsidRPr="00400E06">
          <w:delText xml:space="preserve">. </w:delText>
        </w:r>
      </w:del>
    </w:p>
    <w:p w14:paraId="24C69A01" w14:textId="705B826B" w:rsidR="00E058CB" w:rsidRPr="009A7B51" w:rsidRDefault="00E058CB" w:rsidP="00997948">
      <w:pPr>
        <w:pStyle w:val="BodyText"/>
      </w:pPr>
      <w:r>
        <w:t xml:space="preserve">Smaller scale or desk-based studies may be able to </w:t>
      </w:r>
      <w:ins w:id="432" w:author="kelly burnett" w:date="2025-05-06T17:58:00Z">
        <w:del w:id="433" w:author="kelly burnett" w:date="2025-05-06T17:58:00Z">
          <w:r w:rsidR="00000000">
            <w:rPr>
              <w:rFonts w:ascii="Calibri" w:eastAsia="Calibri" w:hAnsi="Calibri" w:cs="Calibri"/>
              <w:color w:val="000000"/>
            </w:rPr>
            <w:delText>provide</w:delText>
          </w:r>
        </w:del>
      </w:ins>
      <w:r>
        <w:t xml:space="preserve">do a full inventory of roads in the area of interest. GRAIP has typically been used to create a census of roads for particular limited areas, but an un- or lightly calibrated modeling approach can potentially evaluate all roads in a broad area, based on GIS inventory of roads and streams. </w:t>
      </w:r>
      <w:r w:rsidR="00FB4350">
        <w:t xml:space="preserve">The </w:t>
      </w:r>
      <w:r>
        <w:t xml:space="preserve">AREMP was able to model RSHC for all roads in their area of interest </w:t>
      </w:r>
      <w:ins w:id="434" w:author="kelly burnett" w:date="2025-05-04T23:19:00Z">
        <w:del w:id="435" w:author="kelly burnett" w:date="2025-05-06T17:59:00Z">
          <w:r w:rsidR="00000000">
            <w:rPr>
              <w:rFonts w:ascii="Calibri" w:eastAsia="Calibri" w:hAnsi="Calibri" w:cs="Calibri"/>
              <w:color w:val="000000"/>
            </w:rPr>
            <w:delText>with</w:delText>
          </w:r>
        </w:del>
      </w:ins>
      <w:r>
        <w:t xml:space="preserve">using the uncalibrated GRAIP-lite model using a compilation </w:t>
      </w:r>
      <w:ins w:id="436" w:author="Jeff Light" w:date="2025-05-05T12:12:00Z" w16du:dateUtc="2025-05-05T19:12:00Z">
        <w:r w:rsidR="00156F1E">
          <w:t xml:space="preserve">of </w:t>
        </w:r>
      </w:ins>
      <w:r>
        <w:t>agency road inventories. However</w:t>
      </w:r>
      <w:r w:rsidR="00970443">
        <w:t>,</w:t>
      </w:r>
      <w:r>
        <w:t xml:space="preserve"> the only road condition change categories available consistently </w:t>
      </w:r>
      <w:r w:rsidR="00FB4350">
        <w:t>included</w:t>
      </w:r>
      <w:r>
        <w:t xml:space="preserve"> road segments </w:t>
      </w:r>
      <w:r w:rsidR="00FB4350">
        <w:t xml:space="preserve">that </w:t>
      </w:r>
      <w:r>
        <w:t xml:space="preserve">were active or decommissioned, </w:t>
      </w:r>
      <w:r w:rsidR="00FB4350">
        <w:t xml:space="preserve">thus </w:t>
      </w:r>
      <w:r>
        <w:t xml:space="preserve">limiting the detail of the results. FRIA will </w:t>
      </w:r>
      <w:r w:rsidR="00FB4350">
        <w:t xml:space="preserve">create </w:t>
      </w:r>
      <w:r>
        <w:t xml:space="preserve">another example of a census approach </w:t>
      </w:r>
      <w:r w:rsidR="00FB4350">
        <w:t xml:space="preserve">in which </w:t>
      </w:r>
      <w:r>
        <w:t>large landowners are required to conduct a complete inventory of their roads</w:t>
      </w:r>
      <w:r w:rsidRPr="003A1DE9">
        <w:t>.</w:t>
      </w:r>
    </w:p>
    <w:p w14:paraId="720EEEC1" w14:textId="01A735E4" w:rsidR="00E058CB" w:rsidRDefault="00E058CB" w:rsidP="00532D2E">
      <w:pPr>
        <w:pStyle w:val="BodyText"/>
      </w:pPr>
      <w:commentRangeStart w:id="437"/>
      <w:r>
        <w:t>At the most local sampling level, r</w:t>
      </w:r>
      <w:r w:rsidRPr="009A7B51">
        <w:t xml:space="preserve">oads </w:t>
      </w:r>
      <w:r>
        <w:t xml:space="preserve">are typically </w:t>
      </w:r>
      <w:r w:rsidRPr="009A7B51">
        <w:t xml:space="preserve">divided into segments </w:t>
      </w:r>
      <w:r>
        <w:t xml:space="preserve">that drain to a common point and share other related characteristics (surfacing, traffic, slope). All the efforts reviewed </w:t>
      </w:r>
      <w:proofErr w:type="gramStart"/>
      <w:r>
        <w:t>based</w:t>
      </w:r>
      <w:proofErr w:type="gramEnd"/>
      <w:r>
        <w:t xml:space="preserve"> their sampling and analyses on road segments, although their delineation methods varied.</w:t>
      </w:r>
      <w:r w:rsidR="00000000">
        <w:commentReference w:id="437"/>
      </w:r>
      <w:commentRangeEnd w:id="437"/>
    </w:p>
    <w:p w14:paraId="41EA4C83" w14:textId="77777777" w:rsidR="00E058CB" w:rsidRDefault="00E058CB" w:rsidP="00DF6D47">
      <w:pPr>
        <w:pStyle w:val="Heading4"/>
      </w:pPr>
      <w:r>
        <w:t>Covariates/Stratification</w:t>
      </w:r>
    </w:p>
    <w:p w14:paraId="10B9316B" w14:textId="77777777" w:rsidR="00EA1BE8" w:rsidRDefault="00000000">
      <w:pPr>
        <w:pBdr>
          <w:top w:val="nil"/>
          <w:left w:val="nil"/>
          <w:bottom w:val="nil"/>
          <w:right w:val="nil"/>
          <w:between w:val="nil"/>
        </w:pBdr>
        <w:spacing w:after="60"/>
        <w:rPr>
          <w:ins w:id="438" w:author="Kelly Burnett" w:date="2025-05-06T22:12:00Z" w16du:dateUtc="2025-05-07T05:12:00Z"/>
          <w:rFonts w:ascii="Calibri" w:hAnsi="Calibri" w:cs="Calibri"/>
          <w:color w:val="000000"/>
        </w:rPr>
      </w:pPr>
      <w:ins w:id="439" w:author="kelly burnett" w:date="2025-05-06T18:39:00Z">
        <w:r>
          <w:t xml:space="preserve">Roads-stream hydrologic connectivity and sediment delivery have been found to be influenced by both human-caused factors (location, </w:t>
        </w:r>
        <w:proofErr w:type="gramStart"/>
        <w:r>
          <w:t>surfacing</w:t>
        </w:r>
        <w:proofErr w:type="gramEnd"/>
        <w:r>
          <w:t>, traffic) and environmental factors (slope, soils, geology, rainfall patterns) (</w:t>
        </w:r>
        <w:proofErr w:type="spellStart"/>
        <w:r>
          <w:t>Kastridis</w:t>
        </w:r>
        <w:proofErr w:type="spellEnd"/>
        <w:r>
          <w:t xml:space="preserve"> 2020).</w:t>
        </w:r>
        <w:commentRangeStart w:id="440"/>
        <w:r>
          <w:t xml:space="preserve"> </w:t>
        </w:r>
      </w:ins>
      <w:del w:id="441" w:author="kelly burnett" w:date="2025-05-06T18:39:00Z">
        <w:r>
          <w:rPr>
            <w:rFonts w:ascii="Calibri" w:eastAsia="Calibri" w:hAnsi="Calibri" w:cs="Calibri"/>
            <w:color w:val="000000"/>
          </w:rPr>
          <w:delText>Roads-stream hydrologic connectivity is affected by numerous environmental and human-made influences</w:delText>
        </w:r>
      </w:del>
      <w:ins w:id="442" w:author="kelly burnett" w:date="2025-05-06T18:39:00Z">
        <w:del w:id="443" w:author="kelly burnett" w:date="2025-05-06T18:39:00Z">
          <w:r>
            <w:rPr>
              <w:rFonts w:ascii="Calibri" w:eastAsia="Calibri" w:hAnsi="Calibri" w:cs="Calibri"/>
              <w:color w:val="000000"/>
            </w:rPr>
            <w:delText xml:space="preserve">. </w:delText>
          </w:r>
        </w:del>
        <w:r>
          <w:commentReference w:id="440"/>
        </w:r>
        <w:commentRangeEnd w:id="440"/>
        <w:r>
          <w:rPr>
            <w:rFonts w:ascii="Calibri" w:eastAsia="Calibri" w:hAnsi="Calibri" w:cs="Calibri"/>
            <w:color w:val="000000"/>
          </w:rPr>
          <w:t xml:space="preserve">Covariates reflecting such </w:t>
        </w:r>
      </w:ins>
      <w:ins w:id="444" w:author="kelly burnett" w:date="2025-05-06T18:40:00Z">
        <w:r>
          <w:rPr>
            <w:rPrChange w:id="445" w:author="kelly burnett" w:date="2025-05-06T18:39:00Z">
              <w:rPr>
                <w:rFonts w:ascii="Calibri" w:hAnsi="Calibri" w:cs="Calibri"/>
                <w:color w:val="000000"/>
              </w:rPr>
            </w:rPrChange>
          </w:rPr>
          <w:t>factors</w:t>
        </w:r>
      </w:ins>
      <w:del w:id="446" w:author="kelly burnett" w:date="2025-05-06T18:40:00Z">
        <w:r>
          <w:rPr>
            <w:rFonts w:ascii="Calibri" w:eastAsia="Calibri" w:hAnsi="Calibri" w:cs="Calibri"/>
            <w:color w:val="000000"/>
          </w:rPr>
          <w:delText xml:space="preserve">, which </w:delText>
        </w:r>
      </w:del>
      <w:ins w:id="447" w:author="kelly burnett" w:date="2025-05-06T18:40:00Z">
        <w:r>
          <w:rPr>
            <w:rFonts w:ascii="Calibri" w:eastAsia="Calibri" w:hAnsi="Calibri" w:cs="Calibri"/>
            <w:color w:val="000000"/>
          </w:rPr>
          <w:t xml:space="preserve"> </w:t>
        </w:r>
      </w:ins>
      <w:ins w:id="448" w:author="Kelly Burnett" w:date="2025-05-06T22:12:00Z" w16du:dateUtc="2025-05-07T05:12:00Z">
        <w:r>
          <w:rPr>
            <w:rFonts w:ascii="Calibri" w:eastAsia="Calibri" w:hAnsi="Calibri" w:cs="Calibri"/>
            <w:color w:val="000000"/>
          </w:rPr>
          <w:t xml:space="preserve">can be either explicitly integrated into the sampling design or </w:t>
        </w:r>
      </w:ins>
      <w:ins w:id="449" w:author="kelly burnett" w:date="2025-05-06T18:41:00Z">
        <w:r>
          <w:rPr>
            <w:rFonts w:ascii="Calibri" w:eastAsia="Calibri" w:hAnsi="Calibri" w:cs="Calibri"/>
            <w:color w:val="000000"/>
          </w:rPr>
          <w:t xml:space="preserve">data about these can be collected </w:t>
        </w:r>
      </w:ins>
      <w:del w:id="450" w:author="kelly burnett" w:date="2025-05-06T18:41:00Z">
        <w:r>
          <w:rPr>
            <w:rFonts w:ascii="Calibri" w:eastAsia="Calibri" w:hAnsi="Calibri" w:cs="Calibri"/>
            <w:color w:val="000000"/>
          </w:rPr>
          <w:delText xml:space="preserve">simply noted </w:delText>
        </w:r>
      </w:del>
      <w:ins w:id="451" w:author="Kelly Burnett" w:date="2025-05-06T22:12:00Z" w16du:dateUtc="2025-05-07T05:12:00Z">
        <w:r>
          <w:rPr>
            <w:rFonts w:ascii="Calibri" w:eastAsia="Calibri" w:hAnsi="Calibri" w:cs="Calibri"/>
            <w:color w:val="000000"/>
          </w:rPr>
          <w:t>during field work and analyzed post</w:t>
        </w:r>
      </w:ins>
      <w:ins w:id="452" w:author="kelly burnett" w:date="2025-05-04T23:20:00Z">
        <w:r>
          <w:rPr>
            <w:rFonts w:ascii="Calibri" w:eastAsia="Calibri" w:hAnsi="Calibri" w:cs="Calibri"/>
            <w:color w:val="000000"/>
          </w:rPr>
          <w:t xml:space="preserve"> </w:t>
        </w:r>
      </w:ins>
      <w:ins w:id="453" w:author="Kelly Burnett" w:date="2025-05-06T22:12:00Z" w16du:dateUtc="2025-05-07T05:12:00Z">
        <w:r>
          <w:rPr>
            <w:rFonts w:ascii="Calibri" w:eastAsia="Calibri" w:hAnsi="Calibri" w:cs="Calibri"/>
            <w:color w:val="000000"/>
          </w:rPr>
          <w:t xml:space="preserve">hoc. The former increases chances that statistically-based conclusions can </w:t>
        </w:r>
        <w:r>
          <w:rPr>
            <w:rFonts w:ascii="Calibri" w:eastAsia="Calibri" w:hAnsi="Calibri" w:cs="Calibri"/>
            <w:color w:val="000000"/>
          </w:rPr>
          <w:lastRenderedPageBreak/>
          <w:t xml:space="preserve">be generated but also increases the sample size needed for each covariate. </w:t>
        </w:r>
      </w:ins>
      <w:del w:id="454" w:author="kelly burnett" w:date="2025-05-06T18:42:00Z">
        <w:r>
          <w:rPr>
            <w:rFonts w:ascii="Calibri" w:eastAsia="Calibri" w:hAnsi="Calibri" w:cs="Calibri"/>
            <w:color w:val="000000"/>
          </w:rPr>
          <w:delText>Roads-stream hydrologic connectivity and sediment delivery have been found to be influenced by both human-caused factors (location, surfacing, traffic) and environmental factors (slope, soils, geology, rainfall patterns) (Kastridis 2020).</w:delText>
        </w:r>
      </w:del>
    </w:p>
    <w:p w14:paraId="548614BB" w14:textId="2BA97FAF" w:rsidR="00E058CB" w:rsidRPr="00997948" w:rsidRDefault="003C6490" w:rsidP="00997948">
      <w:pPr>
        <w:pStyle w:val="BodyText"/>
        <w:rPr>
          <w:del w:id="455" w:author="Kelly Burnett" w:date="2025-05-06T22:12:00Z" w16du:dateUtc="2025-05-07T05:12:00Z"/>
        </w:rPr>
      </w:pPr>
      <w:del w:id="456" w:author="Kelly Burnett" w:date="2025-05-06T22:12:00Z" w16du:dateUtc="2025-05-07T05:12:00Z">
        <w:r>
          <w:delText>Roads-stream hydrologic connectivity</w:delText>
        </w:r>
        <w:r w:rsidR="00E058CB" w:rsidRPr="00997948">
          <w:delText xml:space="preserve"> is affected by </w:delText>
        </w:r>
        <w:r>
          <w:delText>numerous</w:delText>
        </w:r>
        <w:r w:rsidR="00E058CB" w:rsidRPr="00997948">
          <w:delText xml:space="preserve"> environmental and human-made influences, which can be either explicitly integrated into the sampling design or simply noted during field work and analyzed posthoc. The former increases chances that statistically-based conclusions can be generated but also increases the sample size needed for each covariate. </w:delText>
        </w:r>
        <w:r>
          <w:delText>Roads-stream hydrologic connectivity</w:delText>
        </w:r>
        <w:r w:rsidR="00E058CB" w:rsidRPr="00997948">
          <w:delText xml:space="preserve"> and sediment delivery have been found to be influenced by both human-caused factors </w:delText>
        </w:r>
      </w:del>
      <w:ins w:id="457" w:author="Homyack, Jessica " w:date="2025-05-06T17:49:00Z" w16du:dateUtc="2025-05-07T00:49:00Z">
        <w:r w:rsidR="00E9670E">
          <w:t xml:space="preserve">of roads </w:t>
        </w:r>
      </w:ins>
      <w:del w:id="458" w:author="Kelly Burnett" w:date="2025-05-06T22:12:00Z" w16du:dateUtc="2025-05-07T05:12:00Z">
        <w:r w:rsidR="00E058CB" w:rsidRPr="00997948">
          <w:delText>(location, surfacing, traffic) and environmental factors</w:delText>
        </w:r>
      </w:del>
      <w:ins w:id="459" w:author="Homyack, Jessica " w:date="2025-05-06T17:49:00Z" w16du:dateUtc="2025-05-07T00:49:00Z">
        <w:r w:rsidR="00E9670E">
          <w:t xml:space="preserve"> associated with the location </w:t>
        </w:r>
      </w:ins>
      <w:del w:id="460" w:author="Kelly Burnett" w:date="2025-05-06T22:12:00Z" w16du:dateUtc="2025-05-07T05:12:00Z">
        <w:r w:rsidR="00E058CB" w:rsidRPr="00997948">
          <w:delText xml:space="preserve"> (slope, soils, geology, rainfall patterns) </w:delText>
        </w:r>
        <w:r w:rsidR="00E058CB" w:rsidRPr="00997948">
          <w:fldChar w:fldCharType="begin"/>
        </w:r>
        <w:r w:rsidR="00E058CB">
          <w:delInstrText xml:space="preserve"> ADDIN ZOTERO_ITEM CSL_CITATION {"citationID":"NxFUifkG","properties":{"formattedCitation":"(Kastridis 2020)","plainCitation":"(Kastridis 2020)","noteIndex":0},"citationItems":[{"id":14092,"uris":["http://zotero.org/groups/5825756/items/FJI5355G"],"itemData":{"id":14092,"type":"article-journal","abstract":"The current review summarizes the knowledge generated by the recently published studies of the last twenty years, in the field of forest road networks, concerning the impact of forest road construction on hydrological processes. The currently applied methodology techniques/practices are discussed, the findings are highlighted and effective mitigation measures to mitigate the impact of forest roads are proposed. Critical for the minimization of the impact of forest roads on overland flow is the significant decrease in road surface runoff and overland flow velocity. The decrease in runoff energy reduces the detachment of soil particles and transportation in streams. The disturbances of forest roads in logging areas should be limited to decrease soil erosion. Additionally, aiming to minimize sediment transportation into the streams, it is very important to reduce the connectivity between the forest roads (or skid trails) and streams. The positive role of vegetation and organic matter on the road prism, naturally/technically established riparian buffers along the streams, and the use of appropriate bioengineering designs for each area significantly decrease the runoff generation and sedimentation. From a construction point of view, the decrease in short and long-term forest road-related impact could be achieved by reducing the depth of excavations and the use of soil compaction limiting technology during forest works. The road network design should be more efficient, avoiding hydrologically active zero-order basins. Techniques that minimize the length and connectivity among skid trails, unpaved roads and streams are highly crucial. Broad-based dips, immediate revegetation and outsloping of the road base are considered good road construction practices. Research should be focused on the hydrologic behavior of forest road networks and on the impact at the watershed scale, the degree of connectivity, utilizing plenty of qualitative field data, especially during intense rainfall events, which has been proven to exacerbate the runoff and sediment generation and transportation into the stream networks.","container-title":"Forests","DOI":"10.3390/f11111201","ISSN":"1999-4907","issue":"11","language":"en","license":"http://creativecommons.org/licenses/by/3.0/","note":"number: 11\npublisher: Multidisciplinary Digital Publishing Institute","page":"1201","source":"www.mdpi.com","title":"Impact of Forest Roads on Hydrological Processes","volume":"11","author":[{"family":"Kastridis","given":"Aristeidis"}],"issued":{"date-parts":[["2020",11]]}}}],"schema":"https://github.com/citation-style-language/schema/raw/master/csl-citation.json"} </w:delInstrText>
        </w:r>
        <w:r w:rsidR="00E058CB" w:rsidRPr="00997948">
          <w:fldChar w:fldCharType="separate"/>
        </w:r>
        <w:r w:rsidR="00E058CB" w:rsidRPr="00997948">
          <w:delText>(Kastridis 2020)</w:delText>
        </w:r>
        <w:r w:rsidR="00E058CB" w:rsidRPr="00997948">
          <w:fldChar w:fldCharType="end"/>
        </w:r>
        <w:r w:rsidR="00E058CB">
          <w:delText>.</w:delText>
        </w:r>
      </w:del>
    </w:p>
    <w:p w14:paraId="36D62D4A" w14:textId="4226A157" w:rsidR="00E058CB" w:rsidRDefault="00E058CB" w:rsidP="00492FB2">
      <w:pPr>
        <w:pStyle w:val="BodyText"/>
      </w:pPr>
      <w:r>
        <w:t xml:space="preserve">AMPC question 1b asks how results vary by </w:t>
      </w:r>
      <w:ins w:id="461" w:author="kelly burnett" w:date="2025-05-06T18:44:00Z">
        <w:r w:rsidR="00000000">
          <w:rPr>
            <w:rFonts w:ascii="Calibri" w:eastAsia="Calibri" w:hAnsi="Calibri" w:cs="Calibri"/>
            <w:color w:val="000000"/>
          </w:rPr>
          <w:t>O</w:t>
        </w:r>
      </w:ins>
      <w:r>
        <w:t xml:space="preserve">FPA landowner type, which are divided into large </w:t>
      </w:r>
      <w:commentRangeStart w:id="462"/>
      <w:r>
        <w:t>industrial</w:t>
      </w:r>
      <w:ins w:id="463" w:author="Kelly Burnett" w:date="2025-05-06T22:12:00Z" w16du:dateUtc="2025-05-07T05:12:00Z">
        <w:r w:rsidR="00000000">
          <w:rPr>
            <w:rFonts w:ascii="Calibri" w:eastAsia="Calibri" w:hAnsi="Calibri" w:cs="Calibri"/>
            <w:color w:val="000000"/>
          </w:rPr>
          <w:t xml:space="preserve"> </w:t>
        </w:r>
        <w:commentRangeEnd w:id="462"/>
        <w:r w:rsidR="00000000">
          <w:commentReference w:id="462"/>
        </w:r>
      </w:ins>
      <w:del w:id="464" w:author="Kelly Burnett" w:date="2025-05-06T22:12:00Z" w16du:dateUtc="2025-05-07T05:12:00Z">
        <w:r>
          <w:delText xml:space="preserve"> </w:delText>
        </w:r>
      </w:del>
      <w:r>
        <w:t>(&gt;5</w:t>
      </w:r>
      <w:r w:rsidR="003C6490">
        <w:t>,</w:t>
      </w:r>
      <w:r>
        <w:t xml:space="preserve">000 ac) and small </w:t>
      </w:r>
      <w:proofErr w:type="spellStart"/>
      <w:ins w:id="465" w:author="kelly burnett" w:date="2025-05-06T18:44:00Z">
        <w:r w:rsidR="00000000">
          <w:rPr>
            <w:rFonts w:ascii="Calibri" w:eastAsia="Calibri" w:hAnsi="Calibri" w:cs="Calibri"/>
            <w:color w:val="000000"/>
          </w:rPr>
          <w:t>landowners</w:t>
        </w:r>
      </w:ins>
      <w:r>
        <w:t>non</w:t>
      </w:r>
      <w:proofErr w:type="spellEnd"/>
      <w:r w:rsidR="003C6490">
        <w:t>-</w:t>
      </w:r>
      <w:r>
        <w:t xml:space="preserve">industrial, and by </w:t>
      </w:r>
      <w:ins w:id="466" w:author="kelly burnett" w:date="2025-05-06T18:44:00Z">
        <w:r w:rsidR="00000000">
          <w:rPr>
            <w:rFonts w:ascii="Calibri" w:eastAsia="Calibri" w:hAnsi="Calibri" w:cs="Calibri"/>
            <w:color w:val="000000"/>
          </w:rPr>
          <w:t>O</w:t>
        </w:r>
      </w:ins>
      <w:r>
        <w:t xml:space="preserve">FPA geographic region (east/west). In stratifying by ownership, </w:t>
      </w:r>
      <w:proofErr w:type="spellStart"/>
      <w:r>
        <w:t>Dub</w:t>
      </w:r>
      <w:r w:rsidR="003C6490">
        <w:t>é</w:t>
      </w:r>
      <w:del w:id="467" w:author="Kelly Burnett" w:date="2025-05-06T22:12:00Z" w16du:dateUtc="2025-05-07T05:12:00Z">
        <w:r>
          <w:delText xml:space="preserve"> </w:delText>
        </w:r>
      </w:del>
      <w:ins w:id="468" w:author="Jeff Light" w:date="2025-05-05T12:13:00Z" w16du:dateUtc="2025-05-05T19:13:00Z">
        <w:r w:rsidR="00156F1E">
          <w:t>et</w:t>
        </w:r>
        <w:proofErr w:type="spellEnd"/>
        <w:r w:rsidR="00156F1E">
          <w:t xml:space="preserve"> al</w:t>
        </w:r>
      </w:ins>
      <w:ins w:id="469" w:author="Jeff Light" w:date="2025-05-05T12:14:00Z" w16du:dateUtc="2025-05-05T19:14:00Z">
        <w:r w:rsidR="00156F1E">
          <w:t xml:space="preserve">. (2010) </w:t>
        </w:r>
      </w:ins>
      <w:r>
        <w:t>encountered challenges aggregating sufficient blocks in more fragmented non</w:t>
      </w:r>
      <w:r w:rsidR="003C6490">
        <w:t>-</w:t>
      </w:r>
      <w:r>
        <w:t xml:space="preserve">industrial ownerships and in </w:t>
      </w:r>
      <w:r w:rsidR="003C6490">
        <w:t xml:space="preserve">obtaining </w:t>
      </w:r>
      <w:r>
        <w:t>landowner permissions</w:t>
      </w:r>
      <w:r w:rsidR="003C6490">
        <w:t xml:space="preserve">. As a </w:t>
      </w:r>
      <w:r>
        <w:t>result</w:t>
      </w:r>
      <w:r w:rsidR="003C6490">
        <w:t>,</w:t>
      </w:r>
      <w:r>
        <w:t xml:space="preserve"> ~95 percent of their sampled area </w:t>
      </w:r>
      <w:r w:rsidR="003C6490">
        <w:t>came</w:t>
      </w:r>
      <w:r>
        <w:t xml:space="preserve"> from industrial and state/local government owners. Dub</w:t>
      </w:r>
      <w:r w:rsidR="003C6490">
        <w:t>é</w:t>
      </w:r>
      <w:ins w:id="470" w:author="Jeff Light" w:date="2025-05-06T22:10:00Z" w16du:dateUtc="2025-05-07T05:10:00Z">
        <w:r>
          <w:t xml:space="preserve"> </w:t>
        </w:r>
      </w:ins>
      <w:ins w:id="471" w:author="Jeff Light" w:date="2025-05-05T12:14:00Z" w16du:dateUtc="2025-05-05T19:14:00Z">
        <w:r w:rsidR="00156F1E">
          <w:t>et al. (2010)</w:t>
        </w:r>
      </w:ins>
      <w:r>
        <w:t xml:space="preserve"> stratified their sampling by </w:t>
      </w:r>
      <w:r w:rsidR="003C6490">
        <w:t>three</w:t>
      </w:r>
      <w:r>
        <w:t xml:space="preserve"> geographic regions (</w:t>
      </w:r>
      <w:r w:rsidRPr="009A7B51">
        <w:t>Coastal/Spruce</w:t>
      </w:r>
      <w:r>
        <w:t xml:space="preserve">, </w:t>
      </w:r>
      <w:r w:rsidRPr="009A7B51">
        <w:t>West of Cascade Crest</w:t>
      </w:r>
      <w:r>
        <w:t xml:space="preserve">, East </w:t>
      </w:r>
      <w:r w:rsidRPr="009A7B51">
        <w:t>of Cascade Crest</w:t>
      </w:r>
      <w:r>
        <w:t xml:space="preserve">), which were based on performance targets </w:t>
      </w:r>
      <w:r w:rsidR="003C6490">
        <w:t>established by</w:t>
      </w:r>
      <w:r>
        <w:t xml:space="preserve"> these regions in prior watershed analyses. Their overall sample design considered the proportion of eligible lands within each of these zones. </w:t>
      </w:r>
    </w:p>
    <w:p w14:paraId="49684386" w14:textId="77777777" w:rsidR="00EA1BE8" w:rsidRDefault="00000000">
      <w:pPr>
        <w:pBdr>
          <w:top w:val="nil"/>
          <w:left w:val="nil"/>
          <w:bottom w:val="nil"/>
          <w:right w:val="nil"/>
          <w:between w:val="nil"/>
        </w:pBdr>
        <w:spacing w:after="60"/>
        <w:rPr>
          <w:ins w:id="472" w:author="Kelly Burnett" w:date="2025-05-06T22:12:00Z" w16du:dateUtc="2025-05-07T05:12:00Z"/>
          <w:rFonts w:ascii="Calibri" w:hAnsi="Calibri" w:cs="Calibri"/>
          <w:color w:val="000000"/>
        </w:rPr>
      </w:pPr>
      <w:ins w:id="473" w:author="Kelly Burnett" w:date="2025-05-06T22:12:00Z" w16du:dateUtc="2025-05-07T05:12:00Z">
        <w:r>
          <w:rPr>
            <w:rFonts w:ascii="Calibri" w:eastAsia="Calibri" w:hAnsi="Calibri" w:cs="Calibri"/>
            <w:color w:val="000000"/>
          </w:rPr>
          <w:t xml:space="preserve">A </w:t>
        </w:r>
        <w:proofErr w:type="gramStart"/>
        <w:r>
          <w:rPr>
            <w:rFonts w:ascii="Calibri" w:eastAsia="Calibri" w:hAnsi="Calibri" w:cs="Calibri"/>
            <w:color w:val="000000"/>
          </w:rPr>
          <w:t>study that</w:t>
        </w:r>
        <w:proofErr w:type="gramEnd"/>
        <w:r>
          <w:rPr>
            <w:rFonts w:ascii="Calibri" w:eastAsia="Calibri" w:hAnsi="Calibri" w:cs="Calibri"/>
            <w:color w:val="000000"/>
          </w:rPr>
          <w:t xml:space="preserve"> stratified by more specific environmental variables, such as granitic and volcanic geologies (Cabrera et al. 2016), found significantly different base erosion rates. </w:t>
        </w:r>
      </w:ins>
      <w:del w:id="474" w:author="kelly burnett" w:date="2025-05-06T19:02:00Z">
        <w:r>
          <w:rPr>
            <w:rFonts w:ascii="Calibri" w:eastAsia="Calibri" w:hAnsi="Calibri" w:cs="Calibri"/>
            <w:color w:val="000000"/>
          </w:rPr>
          <w:delText>(</w:delText>
        </w:r>
      </w:del>
      <w:ins w:id="475" w:author="Kelly Burnett" w:date="2025-05-06T22:12:00Z" w16du:dateUtc="2025-05-07T05:12:00Z">
        <w:r>
          <w:rPr>
            <w:rFonts w:ascii="Calibri" w:eastAsia="Calibri" w:hAnsi="Calibri" w:cs="Calibri"/>
            <w:color w:val="000000"/>
          </w:rPr>
          <w:t xml:space="preserve">Sheridan et al. </w:t>
        </w:r>
      </w:ins>
      <w:ins w:id="476" w:author="kelly burnett" w:date="2025-05-06T19:02:00Z">
        <w:r>
          <w:rPr>
            <w:rFonts w:ascii="Calibri" w:eastAsia="Calibri" w:hAnsi="Calibri" w:cs="Calibri"/>
            <w:color w:val="000000"/>
          </w:rPr>
          <w:t>(</w:t>
        </w:r>
      </w:ins>
      <w:ins w:id="477" w:author="Kelly Burnett" w:date="2025-05-06T22:12:00Z" w16du:dateUtc="2025-05-07T05:12:00Z">
        <w:r>
          <w:rPr>
            <w:rFonts w:ascii="Calibri" w:eastAsia="Calibri" w:hAnsi="Calibri" w:cs="Calibri"/>
            <w:color w:val="000000"/>
          </w:rPr>
          <w:t xml:space="preserve">2013) stratified by stream size because the same amount of sediment in a small stream has a greater potential to </w:t>
        </w:r>
      </w:ins>
      <w:ins w:id="478" w:author="kelly burnett" w:date="2025-05-04T23:22:00Z">
        <w:r>
          <w:rPr>
            <w:rFonts w:ascii="Calibri" w:eastAsia="Calibri" w:hAnsi="Calibri" w:cs="Calibri"/>
            <w:color w:val="000000"/>
          </w:rPr>
          <w:t>affect</w:t>
        </w:r>
      </w:ins>
      <w:del w:id="479" w:author="kelly burnett" w:date="2025-05-04T23:22:00Z">
        <w:r>
          <w:rPr>
            <w:rFonts w:ascii="Calibri" w:eastAsia="Calibri" w:hAnsi="Calibri" w:cs="Calibri"/>
            <w:color w:val="000000"/>
          </w:rPr>
          <w:delText>effect</w:delText>
        </w:r>
      </w:del>
      <w:ins w:id="480" w:author="Kelly Burnett" w:date="2025-05-06T22:12:00Z" w16du:dateUtc="2025-05-07T05:12:00Z">
        <w:r>
          <w:rPr>
            <w:rFonts w:ascii="Calibri" w:eastAsia="Calibri" w:hAnsi="Calibri" w:cs="Calibri"/>
            <w:color w:val="000000"/>
          </w:rPr>
          <w:t xml:space="preserve"> biota compared to that amount of sediment in a larger stream.</w:t>
        </w:r>
      </w:ins>
    </w:p>
    <w:p w14:paraId="5194442D" w14:textId="3FF3472B" w:rsidR="00E058CB" w:rsidRPr="0058770B" w:rsidRDefault="003C6490" w:rsidP="00492FB2">
      <w:pPr>
        <w:pStyle w:val="BodyText"/>
        <w:rPr>
          <w:del w:id="481" w:author="Kelly Burnett" w:date="2025-05-06T22:12:00Z" w16du:dateUtc="2025-05-07T05:12:00Z"/>
        </w:rPr>
      </w:pPr>
      <w:del w:id="482" w:author="Kelly Burnett" w:date="2025-05-06T22:12:00Z" w16du:dateUtc="2025-05-07T05:12:00Z">
        <w:r>
          <w:delText>A study that</w:delText>
        </w:r>
        <w:r w:rsidR="00E058CB">
          <w:delText xml:space="preserve"> stratified by more specific environmental variables, such </w:delText>
        </w:r>
        <w:r w:rsidR="00E058CB" w:rsidRPr="002225B7">
          <w:rPr>
            <w:rFonts w:ascii="Calibri" w:hAnsi="Calibri" w:cs="Calibri"/>
          </w:rPr>
          <w:delText xml:space="preserve">as </w:delText>
        </w:r>
        <w:r w:rsidR="00E058CB" w:rsidRPr="0058770B">
          <w:delText xml:space="preserve">granitic </w:delText>
        </w:r>
        <w:r w:rsidR="00E058CB">
          <w:delText xml:space="preserve">and </w:delText>
        </w:r>
        <w:r w:rsidR="00E058CB" w:rsidRPr="0058770B">
          <w:delText>volcanic geolog</w:delText>
        </w:r>
        <w:r w:rsidR="00E058CB">
          <w:delText>ies</w:delText>
        </w:r>
        <w:r w:rsidR="00B87E99">
          <w:delText xml:space="preserve"> </w:delText>
        </w:r>
        <w:r w:rsidR="00B87E99">
          <w:fldChar w:fldCharType="begin"/>
        </w:r>
        <w:r w:rsidR="00B87E99">
          <w:delInstrText xml:space="preserve"> ADDIN ZOTERO_ITEM CSL_CITATION {"citationID":"3b5BOjx0","properties":{"formattedCitation":"(Cabrera et al. 2016)","plainCitation":"(Cabrera et al. 2016)","noteIndex":0},"citationItems":[{"id":14185,"uris":["http://zotero.org/groups/5825756/items/K5BIDND3"],"itemData":{"id":14185,"type":"report","genre":"white-paper","language":"da","note":"page: 110","page":"110","publisher":"USDA Forest Service","title":"Power River GRAIP Watershed Roads Assessment: Bear River, Panther Creek, and Upper North Fork Molelumne River Watersheds, Eldorado National Forest, CA","URL":"https://research.fs.usda.gov/sites/default/files/2023-02/rmrs-power_fire_graip_watershed_roads_assessment_-_bear_river_panther_creek_and_upper_north_fork_mokelumne_river_watersheds_-_eldorado_national_forest_california.pdf","author":[{"family":"Cabrera","given":"N."},{"family":"Cissel","given":"R."},{"family":"Black","given":"T."},{"family":"Luce","given":"C."}],"issued":{"date-parts":[["2016"]]}}}],"schema":"https://github.com/citation-style-language/schema/raw/master/csl-citation.json"} </w:delInstrText>
        </w:r>
        <w:r w:rsidR="00B87E99">
          <w:fldChar w:fldCharType="separate"/>
        </w:r>
        <w:r w:rsidR="00B87E99" w:rsidRPr="00B87E99">
          <w:delText>(Cabrera et al. 2016)</w:delText>
        </w:r>
        <w:r w:rsidR="00B87E99">
          <w:fldChar w:fldCharType="end"/>
        </w:r>
        <w:r>
          <w:delText>,</w:delText>
        </w:r>
        <w:r w:rsidR="00E058CB">
          <w:delText xml:space="preserve"> found significantly different base erosion rates.</w:delText>
        </w:r>
        <w:r>
          <w:delText xml:space="preserve"> </w:delText>
        </w:r>
        <w:r w:rsidR="00B87E99">
          <w:fldChar w:fldCharType="begin"/>
        </w:r>
        <w:r w:rsidR="00B87E99">
          <w:delInstrText xml:space="preserve"> ADDIN ZOTERO_ITEM CSL_CITATION {"citationID":"Ypxtprto","properties":{"formattedCitation":"(Sheridan et al. 2013)","plainCitation":"(Sheridan et al. 2013)","noteIndex":0},"citationItems":[{"id":11188,"uris":["http://zotero.org/groups/5278640/items/LJ62M2IU"],"itemData":{"id":11188,"type":"article-journal","container-title":"Western Journal of Applied Forestry","DOI":"10.5849/wjaf.12-011","ISSN":"0885-6095","issue":"3","note":"publisher: Society of American Foresters","page":"97-106","title":"Management, morphological, and environmental factors influencing Douglas-fir bark furrows in the Oregon Coast range","volume":"28","author":[{"family":"Sheridan","given":"Christopher D."},{"family":"Puettmann","given":"Klaus J."},{"family":"Huso","given":"Manuela M. P."},{"family":"Hagar","given":"Joan C."},{"family":"Falk","given":"Kristen R."}],"issued":{"date-parts":[["2013",7,1]]}}}],"schema":"https://github.com/citation-style-language/schema/raw/master/csl-citation.json"} </w:delInstrText>
        </w:r>
        <w:r w:rsidR="00B87E99">
          <w:fldChar w:fldCharType="separate"/>
        </w:r>
        <w:r w:rsidR="00B87E99" w:rsidRPr="00B87E99">
          <w:delText>(Sheridan et al. 2013)</w:delText>
        </w:r>
        <w:r w:rsidR="00B87E99">
          <w:fldChar w:fldCharType="end"/>
        </w:r>
        <w:r w:rsidR="00E058CB">
          <w:delText xml:space="preserve"> stratified by s</w:delText>
        </w:r>
        <w:r w:rsidR="00E058CB" w:rsidRPr="0058770B">
          <w:delText xml:space="preserve">tream size </w:delText>
        </w:r>
        <w:r w:rsidR="00970443">
          <w:delText xml:space="preserve">because </w:delText>
        </w:r>
        <w:r w:rsidR="00E058CB">
          <w:delText>t</w:delText>
        </w:r>
        <w:r w:rsidR="00E058CB" w:rsidRPr="0058770B">
          <w:delText>he same amount of sediment in a small stream has a greater potential to effect biota compared to that amount of sediment in a larger stream.</w:delText>
        </w:r>
      </w:del>
    </w:p>
    <w:p w14:paraId="40085973" w14:textId="72FE0E24" w:rsidR="00E058CB" w:rsidRPr="003C6490" w:rsidRDefault="00E058CB" w:rsidP="005E09D4">
      <w:pPr>
        <w:pStyle w:val="bulletaddtext"/>
      </w:pPr>
      <w:bookmarkStart w:id="483" w:name="_Toc197242094"/>
      <w:r w:rsidRPr="003C6490">
        <w:t>What other ODF</w:t>
      </w:r>
      <w:commentRangeStart w:id="484"/>
      <w:r w:rsidRPr="003C6490">
        <w:t xml:space="preserve"> rule-based covariates</w:t>
      </w:r>
      <w:commentRangeEnd w:id="484"/>
      <w:r w:rsidR="00000000">
        <w:commentReference w:id="484"/>
      </w:r>
      <w:r w:rsidRPr="003C6490">
        <w:t xml:space="preserve"> might be considered?</w:t>
      </w:r>
      <w:bookmarkEnd w:id="483"/>
    </w:p>
    <w:p w14:paraId="1B5C6839" w14:textId="756B63BB" w:rsidR="00E058CB" w:rsidRDefault="00E058CB" w:rsidP="00DF6D47">
      <w:pPr>
        <w:pStyle w:val="Heading4"/>
      </w:pPr>
      <w:r>
        <w:t>Temporal</w:t>
      </w:r>
      <w:commentRangeStart w:id="485"/>
      <w:r>
        <w:t xml:space="preserve"> Sampling</w:t>
      </w:r>
      <w:r w:rsidR="00000000">
        <w:commentReference w:id="485"/>
      </w:r>
      <w:commentRangeEnd w:id="485"/>
    </w:p>
    <w:p w14:paraId="45218035" w14:textId="3D3B27F1" w:rsidR="003C6490" w:rsidRDefault="00E058CB" w:rsidP="00B87E99">
      <w:pPr>
        <w:pStyle w:val="BodyText"/>
      </w:pPr>
      <w:r>
        <w:t>Timing of sampling is critical for establishing baseline and trend estimates of RSHC. Dubé</w:t>
      </w:r>
      <w:ins w:id="486" w:author="Jeff Light" w:date="2025-05-06T22:10:00Z" w16du:dateUtc="2025-05-07T05:10:00Z">
        <w:r>
          <w:t xml:space="preserve"> </w:t>
        </w:r>
      </w:ins>
      <w:ins w:id="487" w:author="Jeff Light" w:date="2025-05-05T12:15:00Z" w16du:dateUtc="2025-05-05T19:15:00Z">
        <w:r w:rsidR="00156F1E">
          <w:t>et al. (2010)</w:t>
        </w:r>
      </w:ins>
      <w:r>
        <w:t xml:space="preserve"> faced a number of related challenges</w:t>
      </w:r>
      <w:r w:rsidR="003C6490">
        <w:t>,</w:t>
      </w:r>
      <w:r>
        <w:t xml:space="preserve"> which are likely to be similar for the Oregon AMP process</w:t>
      </w:r>
      <w:r w:rsidR="00B87E99">
        <w:t xml:space="preserve">. </w:t>
      </w:r>
      <w:ins w:id="488" w:author="Homyack, Jessica " w:date="2025-05-06T17:50:00Z" w16du:dateUtc="2025-05-07T00:50:00Z">
        <w:r w:rsidR="00E9670E">
          <w:t xml:space="preserve">First, </w:t>
        </w:r>
      </w:ins>
      <w:commentRangeStart w:id="489"/>
      <w:r w:rsidR="003C6490">
        <w:t>T</w:t>
      </w:r>
      <w:r>
        <w:t>he time it takes to get a sampling effort executed</w:t>
      </w:r>
      <w:ins w:id="490" w:author="kelly burnett" w:date="2025-05-06T19:04:00Z">
        <w:r w:rsidR="00000000">
          <w:rPr>
            <w:rFonts w:ascii="Calibri" w:eastAsia="Calibri" w:hAnsi="Calibri" w:cs="Calibri"/>
            <w:color w:val="000000"/>
          </w:rPr>
          <w:t xml:space="preserve"> is one such consideration</w:t>
        </w:r>
      </w:ins>
      <w:ins w:id="491" w:author="Kelly Burnett" w:date="2025-05-06T22:12:00Z" w16du:dateUtc="2025-05-07T05:12:00Z">
        <w:r w:rsidR="00000000">
          <w:rPr>
            <w:rFonts w:ascii="Calibri" w:eastAsia="Calibri" w:hAnsi="Calibri" w:cs="Calibri"/>
            <w:color w:val="000000"/>
          </w:rPr>
          <w:t>.</w:t>
        </w:r>
      </w:ins>
      <w:ins w:id="492" w:author="Homyack, Jessica " w:date="2025-05-06T17:50:00Z" w16du:dateUtc="2025-05-07T00:50:00Z">
        <w:r w:rsidR="00E9670E">
          <w:t xml:space="preserve"> impacts the ability to develop a pre-FRIA baseline</w:t>
        </w:r>
      </w:ins>
      <w:ins w:id="493" w:author="Homyack, Jessica " w:date="2025-05-06T22:11:00Z" w16du:dateUtc="2025-05-07T05:11:00Z">
        <w:r>
          <w:t>.</w:t>
        </w:r>
      </w:ins>
      <w:del w:id="494" w:author="Homyack, Jessica " w:date="2025-05-06T22:11:00Z" w16du:dateUtc="2025-05-07T05:11:00Z">
        <w:r>
          <w:delText>.</w:delText>
        </w:r>
      </w:del>
      <w:r>
        <w:t xml:space="preserve"> </w:t>
      </w:r>
      <w:r w:rsidRPr="00DF6D47">
        <w:t xml:space="preserve">The original vision </w:t>
      </w:r>
      <w:ins w:id="495" w:author="kelly burnett" w:date="2025-05-04T23:24:00Z">
        <w:r w:rsidR="00000000">
          <w:rPr>
            <w:rFonts w:ascii="Calibri" w:eastAsia="Calibri" w:hAnsi="Calibri" w:cs="Calibri"/>
            <w:color w:val="000000"/>
          </w:rPr>
          <w:t xml:space="preserve">in Washington </w:t>
        </w:r>
      </w:ins>
      <w:r w:rsidRPr="00DF6D47">
        <w:t>was to have a first sample before significant</w:t>
      </w:r>
      <w:del w:id="496" w:author="Kelly Burnett" w:date="2025-05-06T22:12:00Z" w16du:dateUtc="2025-05-07T05:12:00Z">
        <w:r w:rsidRPr="00DF6D47">
          <w:delText xml:space="preserve"> RMAP</w:delText>
        </w:r>
      </w:del>
      <w:r w:rsidRPr="00DF6D47">
        <w:t xml:space="preserve"> work </w:t>
      </w:r>
      <w:ins w:id="497" w:author="kelly burnett" w:date="2025-05-06T19:05:00Z">
        <w:r w:rsidR="00000000">
          <w:rPr>
            <w:rFonts w:ascii="Calibri" w:eastAsia="Calibri" w:hAnsi="Calibri" w:cs="Calibri"/>
            <w:color w:val="000000"/>
          </w:rPr>
          <w:t>on Road Maintenance and Abandonment Plans</w:t>
        </w:r>
      </w:ins>
      <w:ins w:id="498" w:author="Kelly Burnett" w:date="2025-05-06T22:12:00Z" w16du:dateUtc="2025-05-07T05:12:00Z">
        <w:r w:rsidR="00000000">
          <w:rPr>
            <w:rFonts w:ascii="Calibri" w:eastAsia="Calibri" w:hAnsi="Calibri" w:cs="Calibri"/>
            <w:color w:val="000000"/>
          </w:rPr>
          <w:t xml:space="preserve"> </w:t>
        </w:r>
      </w:ins>
      <w:ins w:id="499" w:author="kelly burnett" w:date="2025-05-06T19:06:00Z">
        <w:r w:rsidR="00000000">
          <w:rPr>
            <w:rFonts w:ascii="Calibri" w:eastAsia="Calibri" w:hAnsi="Calibri" w:cs="Calibri"/>
            <w:color w:val="000000"/>
          </w:rPr>
          <w:t>(</w:t>
        </w:r>
      </w:ins>
      <w:ins w:id="500" w:author="Kelly Burnett" w:date="2025-05-06T22:12:00Z" w16du:dateUtc="2025-05-07T05:12:00Z">
        <w:r w:rsidR="00000000">
          <w:rPr>
            <w:rFonts w:ascii="Calibri" w:eastAsia="Calibri" w:hAnsi="Calibri" w:cs="Calibri"/>
            <w:color w:val="000000"/>
          </w:rPr>
          <w:t>RMAP</w:t>
        </w:r>
      </w:ins>
      <w:ins w:id="501" w:author="kelly burnett" w:date="2025-05-06T19:06:00Z">
        <w:r w:rsidR="00000000">
          <w:rPr>
            <w:rFonts w:ascii="Calibri" w:eastAsia="Calibri" w:hAnsi="Calibri" w:cs="Calibri"/>
            <w:color w:val="000000"/>
          </w:rPr>
          <w:t>)</w:t>
        </w:r>
      </w:ins>
      <w:ins w:id="502" w:author="Kelly Burnett" w:date="2025-05-06T22:12:00Z" w16du:dateUtc="2025-05-07T05:12:00Z">
        <w:r w:rsidR="00000000">
          <w:rPr>
            <w:rFonts w:ascii="Calibri" w:eastAsia="Calibri" w:hAnsi="Calibri" w:cs="Calibri"/>
            <w:color w:val="000000"/>
          </w:rPr>
          <w:t xml:space="preserve"> </w:t>
        </w:r>
      </w:ins>
      <w:del w:id="503" w:author="kelly burnett" w:date="2025-05-06T19:06:00Z">
        <w:r w:rsidR="00000000">
          <w:rPr>
            <w:rFonts w:ascii="Calibri" w:eastAsia="Calibri" w:hAnsi="Calibri" w:cs="Calibri"/>
            <w:color w:val="000000"/>
          </w:rPr>
          <w:delText xml:space="preserve">work </w:delText>
        </w:r>
      </w:del>
      <w:r w:rsidRPr="00DF6D47">
        <w:t>had been accomplished, a second sample mid-way through RMAP efforts, and a third sample after RMAP was completed. However, the first sample was collected in 2006/2007</w:t>
      </w:r>
      <w:ins w:id="504" w:author="Kelly Burnett" w:date="2025-05-06T22:12:00Z" w16du:dateUtc="2025-05-07T05:12:00Z">
        <w:r w:rsidR="00000000">
          <w:rPr>
            <w:rFonts w:ascii="Calibri" w:eastAsia="Calibri" w:hAnsi="Calibri" w:cs="Calibri"/>
            <w:color w:val="000000"/>
          </w:rPr>
          <w:t>.</w:t>
        </w:r>
      </w:ins>
      <w:ins w:id="505" w:author="Homyack, Jessica " w:date="2025-05-06T17:51:00Z" w16du:dateUtc="2025-05-07T00:51:00Z">
        <w:r w:rsidR="00E9670E">
          <w:t>, X years after the Washington road upgrade process was underway</w:t>
        </w:r>
      </w:ins>
      <w:ins w:id="506" w:author="Homyack, Jessica " w:date="2025-05-06T22:11:00Z" w16du:dateUtc="2025-05-07T05:11:00Z">
        <w:r w:rsidRPr="00DF6D47">
          <w:t>.</w:t>
        </w:r>
      </w:ins>
      <w:del w:id="507" w:author="Homyack, Jessica " w:date="2025-05-06T22:11:00Z" w16du:dateUtc="2025-05-07T05:11:00Z">
        <w:r w:rsidRPr="00DF6D47">
          <w:delText>.</w:delText>
        </w:r>
      </w:del>
      <w:r w:rsidRPr="00DF6D47">
        <w:t xml:space="preserve"> These results were reviewed by </w:t>
      </w:r>
      <w:ins w:id="508" w:author="kelly burnett" w:date="2025-05-06T19:08:00Z">
        <w:r w:rsidR="00000000">
          <w:rPr>
            <w:rFonts w:ascii="Calibri" w:eastAsia="Calibri" w:hAnsi="Calibri" w:cs="Calibri"/>
            <w:color w:val="000000"/>
          </w:rPr>
          <w:t>the Independent Scientific Peer Review Committee</w:t>
        </w:r>
        <w:r w:rsidR="00000000">
          <w:rPr>
            <w:rPrChange w:id="509" w:author="kelly burnett" w:date="2025-05-06T19:08:00Z">
              <w:rPr>
                <w:rFonts w:ascii="Calibri" w:hAnsi="Calibri" w:cs="Calibri"/>
                <w:color w:val="000000"/>
              </w:rPr>
            </w:rPrChange>
          </w:rPr>
          <w:t xml:space="preserve"> </w:t>
        </w:r>
        <w:commentRangeStart w:id="510"/>
        <w:r w:rsidR="00000000">
          <w:rPr>
            <w:rPrChange w:id="511" w:author="kelly burnett" w:date="2025-05-06T19:08:00Z">
              <w:rPr>
                <w:rFonts w:ascii="Calibri" w:hAnsi="Calibri" w:cs="Calibri"/>
                <w:color w:val="000000"/>
              </w:rPr>
            </w:rPrChange>
          </w:rPr>
          <w:t>(</w:t>
        </w:r>
      </w:ins>
      <w:proofErr w:type="spellStart"/>
      <w:r w:rsidRPr="00DF6D47">
        <w:t>ISPR</w:t>
      </w:r>
      <w:ins w:id="512" w:author="kelly burnett" w:date="2025-05-06T19:08:00Z">
        <w:del w:id="513" w:author="kelly burnett" w:date="2025-05-06T19:08:00Z">
          <w:r w:rsidR="00000000">
            <w:rPr>
              <w:rFonts w:ascii="Calibri" w:eastAsia="Calibri" w:hAnsi="Calibri" w:cs="Calibri"/>
              <w:color w:val="000000"/>
            </w:rPr>
            <w:delText>)</w:delText>
          </w:r>
        </w:del>
      </w:ins>
      <w:del w:id="514" w:author="kelly burnett" w:date="2025-05-06T19:08:00Z">
        <w:r w:rsidR="00000000">
          <w:rPr>
            <w:rFonts w:ascii="Calibri" w:eastAsia="Calibri" w:hAnsi="Calibri" w:cs="Calibri"/>
            <w:color w:val="000000"/>
          </w:rPr>
          <w:delText xml:space="preserve"> </w:delText>
        </w:r>
      </w:del>
      <w:r w:rsidR="00000000">
        <w:commentReference w:id="510"/>
      </w:r>
      <w:commentRangeEnd w:id="510"/>
      <w:del w:id="515" w:author="Kelly Burnett" w:date="2025-05-06T22:12:00Z" w16du:dateUtc="2025-05-07T05:12:00Z">
        <w:r w:rsidRPr="00DF6D47">
          <w:delText xml:space="preserve"> </w:delText>
        </w:r>
      </w:del>
      <w:r w:rsidRPr="00DF6D47">
        <w:t>and</w:t>
      </w:r>
      <w:proofErr w:type="spellEnd"/>
      <w:r w:rsidRPr="00DF6D47">
        <w:t xml:space="preserve"> approved by </w:t>
      </w:r>
      <w:ins w:id="516" w:author="kelly burnett" w:date="2025-05-06T19:10:00Z">
        <w:r w:rsidR="00000000">
          <w:rPr>
            <w:rFonts w:ascii="Calibri" w:eastAsia="Calibri" w:hAnsi="Calibri" w:cs="Calibri"/>
            <w:color w:val="000000"/>
          </w:rPr>
          <w:t>the Cooperative Monitoring, Evaluation, and Research (</w:t>
        </w:r>
      </w:ins>
      <w:r w:rsidRPr="00DF6D47">
        <w:t>CMER</w:t>
      </w:r>
      <w:ins w:id="517" w:author="kelly burnett" w:date="2025-05-06T19:10:00Z">
        <w:r w:rsidR="00000000">
          <w:rPr>
            <w:rFonts w:ascii="Calibri" w:eastAsia="Calibri" w:hAnsi="Calibri" w:cs="Calibri"/>
            <w:color w:val="000000"/>
          </w:rPr>
          <w:t>) group</w:t>
        </w:r>
      </w:ins>
      <w:r w:rsidRPr="00DF6D47">
        <w:t xml:space="preserve"> in early 2010 and represent a point mid-way through RMAP efforts.</w:t>
      </w:r>
      <w:r>
        <w:t xml:space="preserve"> In terms of trend, </w:t>
      </w:r>
      <w:r w:rsidRPr="00DF6D47">
        <w:t xml:space="preserve">timing and </w:t>
      </w:r>
      <w:r w:rsidRPr="00DF6D47">
        <w:lastRenderedPageBreak/>
        <w:t>budgetary considerations</w:t>
      </w:r>
      <w:r>
        <w:t xml:space="preserve"> have delayed</w:t>
      </w:r>
      <w:r w:rsidRPr="00DF6D47">
        <w:t xml:space="preserve"> </w:t>
      </w:r>
      <w:r>
        <w:t xml:space="preserve">the follow up </w:t>
      </w:r>
      <w:del w:id="518" w:author="Kelly Burnett" w:date="2025-05-06T22:12:00Z" w16du:dateUtc="2025-05-07T05:12:00Z">
        <w:r w:rsidRPr="00DF6D47">
          <w:delText>sample</w:delText>
        </w:r>
      </w:del>
      <w:ins w:id="519" w:author="Kelly Burnett" w:date="2025-05-06T22:12:00Z" w16du:dateUtc="2025-05-07T05:12:00Z">
        <w:r w:rsidR="00000000">
          <w:rPr>
            <w:rFonts w:ascii="Calibri" w:eastAsia="Calibri" w:hAnsi="Calibri" w:cs="Calibri"/>
            <w:color w:val="000000"/>
          </w:rPr>
          <w:t>sampl</w:t>
        </w:r>
      </w:ins>
      <w:ins w:id="520" w:author="kelly burnett" w:date="2025-05-06T19:11:00Z">
        <w:r w:rsidR="00000000">
          <w:rPr>
            <w:rFonts w:ascii="Calibri" w:eastAsia="Calibri" w:hAnsi="Calibri" w:cs="Calibri"/>
            <w:color w:val="000000"/>
          </w:rPr>
          <w:t xml:space="preserve">ing, </w:t>
        </w:r>
      </w:ins>
      <w:del w:id="521" w:author="kelly burnett" w:date="2025-05-06T19:11:00Z">
        <w:r w:rsidR="00000000">
          <w:rPr>
            <w:rFonts w:ascii="Calibri" w:eastAsia="Calibri" w:hAnsi="Calibri" w:cs="Calibri"/>
            <w:color w:val="000000"/>
          </w:rPr>
          <w:delText>e</w:delText>
        </w:r>
      </w:del>
      <w:r w:rsidRPr="00DF6D47">
        <w:t xml:space="preserve"> </w:t>
      </w:r>
      <w:r>
        <w:t xml:space="preserve">to Dube </w:t>
      </w:r>
      <w:ins w:id="522" w:author="Jeff Light" w:date="2025-05-05T12:17:00Z" w16du:dateUtc="2025-05-05T19:17:00Z">
        <w:r w:rsidR="00156F1E">
          <w:t xml:space="preserve">et al. (2010) </w:t>
        </w:r>
      </w:ins>
      <w:r>
        <w:t xml:space="preserve">which was </w:t>
      </w:r>
      <w:r w:rsidRPr="00DF6D47">
        <w:t>intended to show trend and efficacy</w:t>
      </w:r>
      <w:r>
        <w:t xml:space="preserve">. It is now </w:t>
      </w:r>
      <w:r w:rsidRPr="00DF6D47">
        <w:t>scheduled to occur in 2028, well after RMAP completion in 2021</w:t>
      </w:r>
      <w:r>
        <w:t xml:space="preserve"> (</w:t>
      </w:r>
      <w:r w:rsidRPr="00A50877">
        <w:rPr>
          <w:rFonts w:eastAsiaTheme="minorHAnsi" w:cstheme="minorBidi"/>
        </w:rPr>
        <w:t>2023-2025 fp_cmer_wrkplan.pdf</w:t>
      </w:r>
      <w:r>
        <w:rPr>
          <w:rStyle w:val="Hyperlink"/>
          <w:rFonts w:eastAsiaTheme="minorHAnsi" w:cstheme="minorBidi"/>
        </w:rPr>
        <w:t>)</w:t>
      </w:r>
      <w:r w:rsidRPr="00DF6D47">
        <w:t>.</w:t>
      </w:r>
      <w:commentRangeEnd w:id="489"/>
      <w:r w:rsidR="00156F1E">
        <w:rPr>
          <w:rStyle w:val="CommentReference"/>
          <w:rFonts w:ascii="Aptos" w:eastAsia="Aptos" w:hAnsi="Aptos" w:cs="Aptos"/>
          <w:lang w:eastAsia="ja-JP"/>
        </w:rPr>
        <w:commentReference w:id="489"/>
      </w:r>
    </w:p>
    <w:p w14:paraId="652FAC6D" w14:textId="04AB96A0" w:rsidR="00E058CB" w:rsidRDefault="00E058CB" w:rsidP="00B87E99">
      <w:pPr>
        <w:pStyle w:val="bulletaddtext"/>
      </w:pPr>
      <w:commentRangeStart w:id="523"/>
      <w:commentRangeStart w:id="524"/>
      <w:r>
        <w:t>AREMP on a 5-year assessment cycle</w:t>
      </w:r>
      <w:r w:rsidR="003C6490">
        <w:t>.</w:t>
      </w:r>
      <w:commentRangeEnd w:id="523"/>
      <w:r w:rsidR="00A15222">
        <w:rPr>
          <w:rStyle w:val="CommentReference"/>
          <w:rFonts w:ascii="Aptos" w:eastAsia="Aptos" w:hAnsi="Aptos" w:cs="Aptos"/>
          <w:color w:val="auto"/>
          <w:kern w:val="0"/>
          <w:lang w:eastAsia="ja-JP"/>
          <w14:ligatures w14:val="none"/>
        </w:rPr>
        <w:commentReference w:id="523"/>
      </w:r>
    </w:p>
    <w:p w14:paraId="70F6BA32" w14:textId="21782397" w:rsidR="00E058CB" w:rsidRDefault="003C6490" w:rsidP="00B87E99">
      <w:pPr>
        <w:pStyle w:val="bulletaddtext"/>
      </w:pPr>
      <w:commentRangeStart w:id="525"/>
      <w:r>
        <w:t>Determine</w:t>
      </w:r>
      <w:r w:rsidR="00E058CB">
        <w:t xml:space="preserve"> other temporal sampling examples; assume most over relatively short periods</w:t>
      </w:r>
      <w:r>
        <w:t>,</w:t>
      </w:r>
      <w:r w:rsidR="00E058CB">
        <w:t xml:space="preserve"> (days/weeks/months) but this may lead into discussion of weather effects on sampling, wet/dry weather sampling</w:t>
      </w:r>
      <w:commentRangeEnd w:id="524"/>
      <w:commentRangeEnd w:id="525"/>
      <w:r w:rsidR="00000000">
        <w:commentReference w:id="524"/>
      </w:r>
      <w:r w:rsidR="00A15222">
        <w:rPr>
          <w:rStyle w:val="CommentReference"/>
          <w:rFonts w:ascii="Aptos" w:eastAsia="Aptos" w:hAnsi="Aptos" w:cs="Aptos"/>
          <w:color w:val="auto"/>
          <w:kern w:val="0"/>
          <w:lang w:eastAsia="ja-JP"/>
          <w14:ligatures w14:val="none"/>
        </w:rPr>
        <w:commentReference w:id="525"/>
      </w:r>
    </w:p>
    <w:p w14:paraId="4451FFE2" w14:textId="77777777" w:rsidR="00E058CB" w:rsidRDefault="00E058CB" w:rsidP="0088371E">
      <w:pPr>
        <w:pStyle w:val="Heading3"/>
      </w:pPr>
      <w:bookmarkStart w:id="526" w:name="_Toc197242095"/>
      <w:bookmarkStart w:id="527" w:name="_Hlk197015667"/>
      <w:r>
        <w:t>Assessment</w:t>
      </w:r>
      <w:bookmarkEnd w:id="526"/>
    </w:p>
    <w:bookmarkEnd w:id="527"/>
    <w:p w14:paraId="18D2545A" w14:textId="09C3F17F" w:rsidR="00E058CB" w:rsidRDefault="00E058CB" w:rsidP="003A29EB">
      <w:pPr>
        <w:pStyle w:val="BodyText"/>
      </w:pPr>
      <w:r>
        <w:t xml:space="preserve">Measurement and sampling choices should be driven by </w:t>
      </w:r>
      <w:r w:rsidR="003C6490">
        <w:t>determining</w:t>
      </w:r>
      <w:r>
        <w:t xml:space="preserve"> how to ultimately assess the data. The main studies we reviewed have used relatively simple metrics. For RSHC</w:t>
      </w:r>
      <w:r w:rsidR="003C6490">
        <w:t>,</w:t>
      </w:r>
      <w:r>
        <w:t xml:space="preserve"> Dub</w:t>
      </w:r>
      <w:r w:rsidR="003C6490">
        <w:t>é</w:t>
      </w:r>
      <w:ins w:id="528" w:author="Jeff Light" w:date="2025-05-06T22:10:00Z" w16du:dateUtc="2025-05-07T05:10:00Z">
        <w:r>
          <w:t xml:space="preserve"> </w:t>
        </w:r>
      </w:ins>
      <w:ins w:id="529" w:author="Jeff Light" w:date="2025-05-05T12:27:00Z" w16du:dateUtc="2025-05-05T19:27:00Z">
        <w:r w:rsidR="00A15222">
          <w:t>et al. (2010)</w:t>
        </w:r>
      </w:ins>
      <w:r>
        <w:t xml:space="preserve"> reported connected road length </w:t>
      </w:r>
      <w:r w:rsidR="003C6490">
        <w:t>(</w:t>
      </w:r>
      <w:r>
        <w:t>both per square mile and per mile of stream</w:t>
      </w:r>
      <w:r w:rsidR="003C6490">
        <w:t>)</w:t>
      </w:r>
      <w:r>
        <w:t xml:space="preserve">, </w:t>
      </w:r>
      <w:r w:rsidR="003C6490">
        <w:t xml:space="preserve">whereas </w:t>
      </w:r>
      <w:r>
        <w:t>for sediment</w:t>
      </w:r>
      <w:r w:rsidR="003C6490">
        <w:t>,</w:t>
      </w:r>
      <w:r>
        <w:t xml:space="preserve"> </w:t>
      </w:r>
      <w:r w:rsidR="003C6490">
        <w:t>Dubé</w:t>
      </w:r>
      <w:r>
        <w:t xml:space="preserve"> </w:t>
      </w:r>
      <w:ins w:id="530" w:author="Jeff Light" w:date="2025-05-05T12:27:00Z" w16du:dateUtc="2025-05-05T19:27:00Z">
        <w:r w:rsidR="00A15222">
          <w:t>et al. (2010)</w:t>
        </w:r>
      </w:ins>
      <w:ins w:id="531" w:author="Jeff Light" w:date="2025-05-06T22:10:00Z" w16du:dateUtc="2025-05-07T05:10:00Z">
        <w:r>
          <w:t xml:space="preserve"> </w:t>
        </w:r>
      </w:ins>
      <w:r>
        <w:t xml:space="preserve">used the WARSEM model to estimate tons of delivered sediment/year/mile of stream. </w:t>
      </w:r>
      <w:r w:rsidR="003C6490">
        <w:t>Dubé</w:t>
      </w:r>
      <w:ins w:id="532" w:author="Jeff Light" w:date="2025-05-06T22:10:00Z" w16du:dateUtc="2025-05-07T05:10:00Z">
        <w:r>
          <w:t xml:space="preserve"> </w:t>
        </w:r>
      </w:ins>
      <w:ins w:id="533" w:author="Jeff Light" w:date="2025-05-05T12:27:00Z" w16du:dateUtc="2025-05-05T19:27:00Z">
        <w:r w:rsidR="00A15222">
          <w:t>et al. (2010)</w:t>
        </w:r>
      </w:ins>
      <w:r>
        <w:t xml:space="preserve"> also </w:t>
      </w:r>
      <w:r w:rsidR="003C6490">
        <w:t xml:space="preserve">used </w:t>
      </w:r>
      <w:r>
        <w:t xml:space="preserve">performance target ranges from prior agency work that were established from the low-medium categories of an expert rating of watersheds for aquatic risk. </w:t>
      </w:r>
    </w:p>
    <w:p w14:paraId="57FAAC9A" w14:textId="5D316A16" w:rsidR="00E058CB" w:rsidRDefault="003C6490" w:rsidP="00714D51">
      <w:pPr>
        <w:pStyle w:val="BodyText"/>
      </w:pPr>
      <w:r>
        <w:t xml:space="preserve">The </w:t>
      </w:r>
      <w:r w:rsidR="00E058CB">
        <w:t xml:space="preserve">AREMP measured changes in modeled connected road length by </w:t>
      </w:r>
      <w:ins w:id="534" w:author="kelly burnett" w:date="2025-05-06T20:45:00Z">
        <w:r w:rsidR="00000000">
          <w:rPr>
            <w:rFonts w:ascii="Calibri" w:eastAsia="Calibri" w:hAnsi="Calibri" w:cs="Calibri"/>
            <w:color w:val="000000"/>
          </w:rPr>
          <w:t>Hydrologic Unit Code (</w:t>
        </w:r>
      </w:ins>
      <w:ins w:id="535" w:author="Kelly Burnett" w:date="2025-05-06T22:12:00Z" w16du:dateUtc="2025-05-07T05:12:00Z">
        <w:r w:rsidR="00000000">
          <w:rPr>
            <w:rFonts w:ascii="Calibri" w:eastAsia="Calibri" w:hAnsi="Calibri" w:cs="Calibri"/>
            <w:color w:val="000000"/>
          </w:rPr>
          <w:t>HUC</w:t>
        </w:r>
      </w:ins>
      <w:ins w:id="536" w:author="kelly burnett" w:date="2025-05-06T20:45:00Z">
        <w:r w:rsidR="00000000">
          <w:rPr>
            <w:rFonts w:ascii="Calibri" w:eastAsia="Calibri" w:hAnsi="Calibri" w:cs="Calibri"/>
            <w:color w:val="000000"/>
          </w:rPr>
          <w:t xml:space="preserve">) </w:t>
        </w:r>
      </w:ins>
      <w:ins w:id="537" w:author="Kelly Burnett" w:date="2025-05-06T22:12:00Z" w16du:dateUtc="2025-05-07T05:12:00Z">
        <w:r w:rsidR="00000000">
          <w:rPr>
            <w:rFonts w:ascii="Calibri" w:eastAsia="Calibri" w:hAnsi="Calibri" w:cs="Calibri"/>
            <w:color w:val="000000"/>
          </w:rPr>
          <w:t>12</w:t>
        </w:r>
      </w:ins>
      <w:del w:id="538" w:author="Kelly Burnett" w:date="2025-05-06T22:12:00Z" w16du:dateUtc="2025-05-07T05:12:00Z">
        <w:r w:rsidR="00E058CB">
          <w:delText>HUC12</w:delText>
        </w:r>
      </w:del>
      <w:r w:rsidR="00E058CB">
        <w:t xml:space="preserve"> (km/km2)</w:t>
      </w:r>
      <w:r>
        <w:t>.</w:t>
      </w:r>
      <w:r w:rsidR="00E058CB">
        <w:t xml:space="preserve"> </w:t>
      </w:r>
      <w:r>
        <w:t>S</w:t>
      </w:r>
      <w:r w:rsidR="00E058CB">
        <w:t xml:space="preserve">ediment delivery values were divided by the </w:t>
      </w:r>
      <w:proofErr w:type="spellStart"/>
      <w:r w:rsidR="00E058CB">
        <w:t>subwatershed</w:t>
      </w:r>
      <w:proofErr w:type="spellEnd"/>
      <w:r w:rsidR="00E058CB">
        <w:t xml:space="preserve"> area to account for </w:t>
      </w:r>
      <w:proofErr w:type="spellStart"/>
      <w:r w:rsidR="00E058CB">
        <w:t>subwatersheds</w:t>
      </w:r>
      <w:proofErr w:type="spellEnd"/>
      <w:r w:rsidR="00E058CB">
        <w:t xml:space="preserve"> of varying size. The sediment model was not calibrated </w:t>
      </w:r>
      <w:r w:rsidR="00E058CB" w:rsidRPr="00877E41">
        <w:t xml:space="preserve">for local geology, climate, or other </w:t>
      </w:r>
      <w:proofErr w:type="gramStart"/>
      <w:r w:rsidR="00E058CB" w:rsidRPr="00877E41">
        <w:t>influences</w:t>
      </w:r>
      <w:r w:rsidR="00E058CB">
        <w:t>,</w:t>
      </w:r>
      <w:proofErr w:type="gramEnd"/>
      <w:r w:rsidR="00E058CB">
        <w:t xml:space="preserve"> </w:t>
      </w:r>
      <w:r>
        <w:t xml:space="preserve">thus </w:t>
      </w:r>
      <w:r w:rsidR="00E058CB">
        <w:t>results were interpreted as relative.</w:t>
      </w:r>
    </w:p>
    <w:p w14:paraId="4BBFA67B" w14:textId="77777777" w:rsidR="00EA1BE8" w:rsidRDefault="00000000">
      <w:pPr>
        <w:pBdr>
          <w:top w:val="nil"/>
          <w:left w:val="nil"/>
          <w:bottom w:val="nil"/>
          <w:right w:val="nil"/>
          <w:between w:val="nil"/>
        </w:pBdr>
        <w:spacing w:after="60"/>
        <w:rPr>
          <w:ins w:id="539" w:author="Kelly Burnett" w:date="2025-05-06T22:12:00Z" w16du:dateUtc="2025-05-07T05:12:00Z"/>
          <w:rFonts w:ascii="Calibri" w:hAnsi="Calibri" w:cs="Calibri"/>
          <w:color w:val="000000"/>
        </w:rPr>
      </w:pPr>
      <w:commentRangeStart w:id="540"/>
      <w:ins w:id="541" w:author="Kelly Burnett" w:date="2025-05-06T22:12:00Z" w16du:dateUtc="2025-05-07T05:12:00Z">
        <w:r>
          <w:rPr>
            <w:rFonts w:ascii="Calibri" w:eastAsia="Calibri" w:hAnsi="Calibri" w:cs="Calibri"/>
            <w:color w:val="000000"/>
          </w:rPr>
          <w:t>Studies have generally found that a relatively small percentage of the road network (1%–25%) was hydrologically connected to streams (Benda et al. 2019; Coe 2006; Dubé et al. 2010; Faubion 2020; Martin 2009).</w:t>
        </w:r>
        <w:commentRangeEnd w:id="540"/>
        <w:r>
          <w:commentReference w:id="540"/>
        </w:r>
      </w:ins>
    </w:p>
    <w:p w14:paraId="46BC7AB8" w14:textId="2087586F" w:rsidR="00E058CB" w:rsidRDefault="00E058CB" w:rsidP="000847BA">
      <w:pPr>
        <w:pStyle w:val="BodyText"/>
        <w:rPr>
          <w:del w:id="542" w:author="Kelly Burnett" w:date="2025-05-06T22:12:00Z" w16du:dateUtc="2025-05-07T05:12:00Z"/>
        </w:rPr>
      </w:pPr>
      <w:del w:id="543" w:author="Kelly Burnett" w:date="2025-05-06T22:12:00Z" w16du:dateUtc="2025-05-07T05:12:00Z">
        <w:r>
          <w:delText>S</w:delText>
        </w:r>
        <w:r w:rsidRPr="00772016">
          <w:delText xml:space="preserve">tudies </w:delText>
        </w:r>
        <w:r>
          <w:delText xml:space="preserve">have generally </w:delText>
        </w:r>
        <w:r w:rsidRPr="00772016">
          <w:delText xml:space="preserve">found that a relatively small percentage </w:delText>
        </w:r>
        <w:r w:rsidR="00226B82">
          <w:delText xml:space="preserve">of </w:delText>
        </w:r>
        <w:r w:rsidRPr="00772016">
          <w:delText>the road network (1%</w:delText>
        </w:r>
        <w:r w:rsidR="00226B82">
          <w:delText>–</w:delText>
        </w:r>
        <w:r w:rsidRPr="00772016">
          <w:delText xml:space="preserve">25%) was hydrologically connected to streams </w:delText>
        </w:r>
        <w:r>
          <w:fldChar w:fldCharType="begin"/>
        </w:r>
        <w:r>
          <w:delInstrText xml:space="preserve"> ADDIN ZOTERO_ITEM CSL_CITATION {"citationID":"SX8L91FU","properties":{"formattedCitation":"(Benda et al. 2019; Coe 2006; Dub\\uc0\\u233{} et al. 2010; Faubion 2020; Martin 2009)","plainCitation":"(Benda et al. 2019; Coe 2006; Dubé et al. 2010; Faubion 2020; Martin 2009)","noteIndex":0},"citationItems":[{"id":14138,"uris":["http://zotero.org/groups/5825756/items/83BIDXH6"],"itemData":{"id":14138,"type":"article-journal","abstract":"The Road Erosion and Delivery Index (READI) is a new geographic information system–based model to assess erosion and delivery of water and sediment from unpaved road networks to streams. READI quantifies the effectiveness of existing road surfacing and drain placements in reducing road sediment delivery and guides upgrades to optimize future reductions. Roads are draped on a digital elevation model and parsed into hydrologically distinct segments. Segments are further divided by engineered drainage structures. For each segment, a kinematic wave approximation generates runoff hydrographs for specified storms, with discharge directly to streams at road–stream crossings and onto overland-flow plumes at other discharge points. Plumes are attenuated by soil infiltration, which limits their length, with delivery occurring if plumes intersect streams. Sediment production and sediment delivery can be calculated as a relative dimensionless index. READI predicts only a small proportion of new drains and new surfacing results in the majority of sediment delivery reductions. The model illustrates how the spatial relationships between road and stream networks, controlled by topography and network geometries, influence patterns of road–stream connectivity. READI was applied in seven northern California basins. The model was also applied in a recent burn area to examine how reduced hillslope infiltration can result in increased hydrologic connectivity and sediment delivery.","container-title":"JAWRA Journal of the American Water Resources Association","DOI":"10.1111/1752-1688.12729","ISSN":"1752-1688","issue":"2","language":"en","license":"© 2019 American Water Resources Association","note":"_eprint: https://onlinelibrary.wiley.com/doi/pdf/10.1111/1752-1688.12729","page":"459-484","source":"Wiley Online Library","title":"Road Erosion and Delivery Index (READI): A Model for Evaluating Unpaved Road Erosion and Stream Sediment Delivery","title-short":"Road Erosion and Delivery Index (READI)","volume":"55","author":[{"family":"Benda","given":"Lee"},{"family":"James","given":"Cajun"},{"family":"Miller","given":"Daniel"},{"family":"Andras","given":"Kevin"}],"issued":{"date-parts":[["2019"]]}}},{"id":14195,"uris":["http://zotero.org/groups/5825756/items/3LQ4IBXU"],"itemData":{"id":14195,"type":"thesis","event-place":"Fort Collins, CO, USA","genre":"PhD Thesis","publisher":"Colorado State University","publisher-place":"Fort Collins, CO, USA","title":"Sediment production and delivery from forest roads in the Sierra Nevada, California","URL":"https://ucanr.edu/sites/default/files/2012-02/138024.pdf","author":[{"family":"Coe","given":"Drew Bayley Rogers"}],"issued":{"date-parts":[["2006"]]}}},{"id":7664,"uris":["http://zotero.org/groups/2196450/items/UI5596IP"],"itemData":{"id":7664,"type":"report","event-place":"Olympia, WA","genre":"Cooperative Monitoring Evaluation &amp; Research Report","number":"CMER 08-801","page":"102","publisher":"Washington Department of Natural Resources","publisher-place":"Olympia, WA","title":"Washington Road Sub-basin Scale Effectiveness Monitoring First Sampling Event (2006–2008) Report","URL":"https://www.dnr.wa.gov/publications/fp_cmer_08_801.pdf","author":[{"family":"Dubé","given":"Kathy"},{"family":"Shelly","given":"Alice"},{"family":"Black","given":"Jenelle"},{"family":"Kuzis","given":"Karen"}],"issued":{"date-parts":[["2010"]]}}},{"id":14097,"uris":["http://zotero.org/groups/5825756/items/7SFQJ4NK"],"itemData":{"id":14097,"type":"thesis","abstract":"Sediment delivery from unpaved actively-used and relatively un-trafficked forest roads are one of the most common sources of impairment to aquatic ecosystems. Hence the objectives of this study were to: 1) compare the variability in erosion rates from actively used and relatively un-trafficked timber harvest roads across multiple water years in Railroad Gulch; 2) identify segment scale controls on road surface erosion and road-to-stream connectivity; 3) develop storm-based and annual segment scale models to predict road sediment production and compare the accuracy of these models to WEPP: Road; and 4) estimate road-related sediment loads to streams. Between 2014 and 2019 mean plume lengths were four meters for active roads and two meters for inactive roads, whereas mean rill lengths were three meters on inactive roads and two meters on active roads. Only plume deposition proved significantly greater (a &lt; 0.01) on active roads compared to inactive roads. The annual-based multiple regression model over-predicted sediment production by 28 percent and the storm-based underpredicted by 37 percent. WEPP: Road underestimated annual sediment loads by 95 percent. Segment-scale sediment production iii is significantly correlated (a &lt; 0.01) to the slope*area of a road segment, increased rill length (m), percent bare soil, and summed storm erosivity (MJ mm ha-1 h-1). Sediment production rates for active and inactive roads in Railroad Gulch ranged from 0.0 kg m2 yr-1 to 4.8 kg m2 yr-1. Since between one and two percent of active road lengths and between four and nine percent of inactive road lengths were connected between WY 2017 and 2019, an estimated five Mg and nine Mg of sediment would have delivered to the East and West Branch Railroad Gulch, respectively.","event-place":"Arcata, CA","genre":"Masters Thesis","language":"en","publisher":"Humboldt State University","publisher-place":"Arcata, CA","title":"Sediment production and delivery from timber harvest roads in Humboldt County, California","URL":"https://digitalcommons.humboldt.edu/etd/439/","author":[{"family":"Faubion","given":"C.P."}],"issued":{"date-parts":[["2020"]]}}},{"id":14084,"uris":["http://zotero.org/groups/5825756/items/BT2PR236"],"itemData":{"id":14084,"type":"report","abstract":"EXEC SUMMARY: Forest landowners conducted a road survey on private timberlands, during fall 2008, to document the cumulative effectiveness of past and ongoing road maintenance efforts, including recent Road Maintenance and Abandonment Plans (RMAP), to disconnect road runoff and reduce sediment delivery to streams. Road drainage and hydrologic connectivity data were collected from 179 randomly selected land sections over 1,047 miles of road that were distributed across 16 counties in eastern and western Washington. The results show that most of the surveyed road length (73%) has a low delivery potential (LDP) because the roads occur on flat terrain (e.g., valley bottoms or ridge tops) and do not intersect any particular channel or drain into a wetland that does not connected to a typed water. A small proportion of the road length is orphaned or abandoned (6%) and 21% of the road length had a high delivery potential (HDP) because the roads occur on sloped terrain that could potentially deliver runoff to a stream. Within the HDP road category, about one-half of the road length (9% of total road length) was hydrologically disconnected. Therefore 82% (i.e., 73% + 9% = 82%) of the entire road length had either a low delivery potential or was hydrologically disconnected. About12% of the road survey length was estimated to be hydrologically connected at the time of this survey. The survey results indicate that road improvements have probably reduce road runoff and the potential delivery of fine sediment to streams. The hydrologic disconnectivity is occurring as a result of several key management activities. First, a high proportion of the road network (73%) has low delivery potential because the roads are located on landscapes that minimize hydrologic connectivity. This reflects initial road planning as-well-as road relocation activities that have occurred under the RMAP process. Second, the presence of orphaned and abandoned roads demonstrates a conscious effort to eliminate high risk roads. Although the proportion of orphaned and abandoned roads is relatively small (6%), they often occur in unstable areas or are very close to streams. Therefore, eliminating road use or complete removal can have a significant positive benefit to streams. Third, the disconnection of approximately one-half of the HDP roads reflects the implementation of multiple BMPs (e.g., increased cross drains, more frequent ditch- outs, grading). Collectively, these data show that a majority of the roads in the survey area have a low probability of delivering sediment to a typed water course. Also, because these data are spatially representative we assume that the results are reflective of the road conditions on most large private lands in Washington. Given the progress to date, we can assume that sediment delivery from forest roads has declined and that it will continue to decline as all of the RMAP’s are completed by 2016.","event-place":"Olympia, WA","language":"en","publisher":"Washington Forest Protection Association","publisher-place":"Olympia, WA","title":"Forest road runoff disconnection survey of private timberlands in Washington","author":[{"family":"Martin","given":"D."}],"issued":{"date-parts":[["2009"]]}}}],"schema":"https://github.com/citation-style-language/schema/raw/master/csl-citation.json"} </w:delInstrText>
        </w:r>
        <w:r>
          <w:fldChar w:fldCharType="separate"/>
        </w:r>
        <w:r w:rsidRPr="009928F0">
          <w:rPr>
            <w:szCs w:val="24"/>
          </w:rPr>
          <w:delText>(Benda et al. 2019; Coe 2006; Dubé et al. 2010; Faubion 2020; Martin 2009)</w:delText>
        </w:r>
        <w:r>
          <w:fldChar w:fldCharType="end"/>
        </w:r>
        <w:r w:rsidRPr="00772016">
          <w:delText>.</w:delText>
        </w:r>
      </w:del>
    </w:p>
    <w:p w14:paraId="47BCB877" w14:textId="03585466" w:rsidR="00E058CB" w:rsidRDefault="00E058CB" w:rsidP="00C115C1">
      <w:pPr>
        <w:pStyle w:val="BodyText"/>
      </w:pPr>
      <w:r>
        <w:t>FRIA will simply report on road length in each of t</w:t>
      </w:r>
      <w:commentRangeStart w:id="544"/>
      <w:r>
        <w:t xml:space="preserve">heir categories </w:t>
      </w:r>
      <w:commentRangeEnd w:id="544"/>
      <w:r w:rsidR="009D1880">
        <w:rPr>
          <w:rStyle w:val="CommentReference"/>
          <w:rFonts w:ascii="Aptos" w:eastAsia="Aptos" w:hAnsi="Aptos" w:cs="Aptos"/>
          <w:lang w:eastAsia="ja-JP"/>
        </w:rPr>
        <w:commentReference w:id="544"/>
      </w:r>
      <w:r w:rsidR="00226B82">
        <w:t>(</w:t>
      </w:r>
      <w:r>
        <w:t>and particularly length of roads</w:t>
      </w:r>
      <w:r w:rsidR="00226B82">
        <w:t>),</w:t>
      </w:r>
      <w:r>
        <w:t xml:space="preserve"> transitioning from </w:t>
      </w:r>
      <w:r w:rsidR="00226B82">
        <w:t>“</w:t>
      </w:r>
      <w:r>
        <w:t>not meeting</w:t>
      </w:r>
      <w:r w:rsidR="00226B82">
        <w:t>”</w:t>
      </w:r>
      <w:r>
        <w:t xml:space="preserve"> to </w:t>
      </w:r>
      <w:r w:rsidR="00226B82">
        <w:t>“</w:t>
      </w:r>
      <w:r>
        <w:t>meeting</w:t>
      </w:r>
      <w:r w:rsidR="00226B82">
        <w:t>”</w:t>
      </w:r>
      <w:r>
        <w:t xml:space="preserve"> standards. The ODF Compliance Monitoring Program will also be assessing road conditions on randomly sampled sites; metrics are currently under discussion, </w:t>
      </w:r>
      <w:r w:rsidR="00226B82">
        <w:t xml:space="preserve">however, </w:t>
      </w:r>
      <w:r>
        <w:t>no measure of RSHC is included at this point.</w:t>
      </w:r>
    </w:p>
    <w:p w14:paraId="2DFD7BFB" w14:textId="77777777" w:rsidR="00E058CB" w:rsidRDefault="00E058CB" w:rsidP="00F46AC8">
      <w:pPr>
        <w:pStyle w:val="Heading2"/>
      </w:pPr>
      <w:bookmarkStart w:id="545" w:name="_Toc197242096"/>
      <w:bookmarkStart w:id="546" w:name="_Hlk197016568"/>
      <w:r>
        <w:t>Habitat and Population Monitoring</w:t>
      </w:r>
      <w:bookmarkEnd w:id="545"/>
    </w:p>
    <w:bookmarkEnd w:id="546"/>
    <w:p w14:paraId="3749C347" w14:textId="77777777" w:rsidR="00EA1BE8" w:rsidRDefault="00000000">
      <w:pPr>
        <w:pBdr>
          <w:top w:val="nil"/>
          <w:left w:val="nil"/>
          <w:bottom w:val="nil"/>
          <w:right w:val="nil"/>
          <w:between w:val="nil"/>
        </w:pBdr>
        <w:spacing w:after="60"/>
        <w:rPr>
          <w:ins w:id="547" w:author="Kelly Burnett" w:date="2025-05-06T22:12:00Z" w16du:dateUtc="2025-05-07T05:12:00Z"/>
          <w:rFonts w:ascii="Calibri" w:hAnsi="Calibri" w:cs="Calibri"/>
          <w:color w:val="000000"/>
        </w:rPr>
      </w:pPr>
      <w:ins w:id="548" w:author="Kelly Burnett" w:date="2025-05-06T22:12:00Z" w16du:dateUtc="2025-05-07T05:12:00Z">
        <w:r>
          <w:rPr>
            <w:rFonts w:ascii="Calibri" w:eastAsia="Calibri" w:hAnsi="Calibri" w:cs="Calibri"/>
            <w:color w:val="000000"/>
          </w:rPr>
          <w:t xml:space="preserve">The ultimate concern of the Oregon FPA HCP is to </w:t>
        </w:r>
      </w:ins>
      <w:ins w:id="549" w:author="kelly burnett" w:date="2025-05-04T23:28:00Z">
        <w:r>
          <w:rPr>
            <w:rFonts w:ascii="Calibri" w:eastAsia="Calibri" w:hAnsi="Calibri" w:cs="Calibri"/>
            <w:color w:val="000000"/>
          </w:rPr>
          <w:t>minimize and mitigate take of the</w:t>
        </w:r>
      </w:ins>
      <w:commentRangeStart w:id="550"/>
      <w:del w:id="551" w:author="kelly burnett" w:date="2025-05-04T23:28:00Z">
        <w:r>
          <w:rPr>
            <w:rFonts w:ascii="Calibri" w:eastAsia="Calibri" w:hAnsi="Calibri" w:cs="Calibri"/>
            <w:color w:val="000000"/>
          </w:rPr>
          <w:delText>maintain viable populations of the</w:delText>
        </w:r>
      </w:del>
      <w:ins w:id="552" w:author="Kelly Burnett" w:date="2025-05-06T22:12:00Z" w16du:dateUtc="2025-05-07T05:12:00Z">
        <w:r>
          <w:commentReference w:id="550"/>
        </w:r>
        <w:commentRangeEnd w:id="550"/>
        <w:r>
          <w:rPr>
            <w:rFonts w:ascii="Calibri" w:eastAsia="Calibri" w:hAnsi="Calibri" w:cs="Calibri"/>
            <w:color w:val="000000"/>
          </w:rPr>
          <w:t xml:space="preserve"> species of concern through the provision of adequate habitat. Studies linking particular habitat attributes and the effects on aquatic and riparian species are too numerous to discuss here</w:t>
        </w:r>
      </w:ins>
      <w:ins w:id="553" w:author="kelly burnett" w:date="2025-05-06T19:30:00Z">
        <w:r>
          <w:rPr>
            <w:rFonts w:ascii="Calibri" w:eastAsia="Calibri" w:hAnsi="Calibri" w:cs="Calibri"/>
            <w:color w:val="000000"/>
          </w:rPr>
          <w:t>.</w:t>
        </w:r>
      </w:ins>
      <w:del w:id="554" w:author="kelly burnett" w:date="2025-05-06T19:30:00Z">
        <w:r>
          <w:rPr>
            <w:rFonts w:ascii="Calibri" w:eastAsia="Calibri" w:hAnsi="Calibri" w:cs="Calibri"/>
            <w:color w:val="000000"/>
          </w:rPr>
          <w:delText>, however,</w:delText>
        </w:r>
      </w:del>
      <w:ins w:id="555" w:author="Kelly Burnett" w:date="2025-05-06T22:12:00Z" w16du:dateUtc="2025-05-07T05:12:00Z">
        <w:r>
          <w:rPr>
            <w:rFonts w:ascii="Calibri" w:eastAsia="Calibri" w:hAnsi="Calibri" w:cs="Calibri"/>
            <w:color w:val="000000"/>
          </w:rPr>
          <w:t xml:space="preserve"> </w:t>
        </w:r>
      </w:ins>
      <w:del w:id="556" w:author="kelly burnett" w:date="2025-05-06T19:30:00Z">
        <w:r>
          <w:rPr>
            <w:rFonts w:ascii="Calibri" w:eastAsia="Calibri" w:hAnsi="Calibri" w:cs="Calibri"/>
            <w:color w:val="000000"/>
          </w:rPr>
          <w:delText>m</w:delText>
        </w:r>
      </w:del>
      <w:ins w:id="557" w:author="kelly burnett" w:date="2025-05-06T19:30:00Z">
        <w:r>
          <w:rPr>
            <w:rFonts w:ascii="Calibri" w:eastAsia="Calibri" w:hAnsi="Calibri" w:cs="Calibri"/>
            <w:color w:val="000000"/>
          </w:rPr>
          <w:t>M</w:t>
        </w:r>
      </w:ins>
      <w:ins w:id="558" w:author="Kelly Burnett" w:date="2025-05-06T22:12:00Z" w16du:dateUtc="2025-05-07T05:12:00Z">
        <w:r>
          <w:rPr>
            <w:rFonts w:ascii="Calibri" w:eastAsia="Calibri" w:hAnsi="Calibri" w:cs="Calibri"/>
            <w:color w:val="000000"/>
          </w:rPr>
          <w:t xml:space="preserve">ore relevant to this effort are monitoring and assessment programs that have been developed based on habitat-species links. Numerous </w:t>
        </w:r>
      </w:ins>
      <w:ins w:id="559" w:author="kelly burnett" w:date="2025-05-06T19:31:00Z">
        <w:r>
          <w:rPr>
            <w:rFonts w:ascii="Calibri" w:eastAsia="Calibri" w:hAnsi="Calibri" w:cs="Calibri"/>
            <w:color w:val="000000"/>
          </w:rPr>
          <w:t xml:space="preserve">ongoing </w:t>
        </w:r>
      </w:ins>
      <w:ins w:id="560" w:author="Kelly Burnett" w:date="2025-05-06T22:12:00Z" w16du:dateUtc="2025-05-07T05:12:00Z">
        <w:r>
          <w:rPr>
            <w:rFonts w:ascii="Calibri" w:eastAsia="Calibri" w:hAnsi="Calibri" w:cs="Calibri"/>
            <w:color w:val="000000"/>
          </w:rPr>
          <w:t xml:space="preserve">state and federal government programs </w:t>
        </w:r>
      </w:ins>
      <w:del w:id="561" w:author="kelly burnett" w:date="2025-05-06T19:31:00Z">
        <w:r>
          <w:rPr>
            <w:rFonts w:ascii="Calibri" w:eastAsia="Calibri" w:hAnsi="Calibri" w:cs="Calibri"/>
            <w:color w:val="000000"/>
          </w:rPr>
          <w:delText xml:space="preserve">exist that </w:delText>
        </w:r>
      </w:del>
      <w:ins w:id="562" w:author="Kelly Burnett" w:date="2025-05-06T22:12:00Z" w16du:dateUtc="2025-05-07T05:12:00Z">
        <w:r>
          <w:rPr>
            <w:rFonts w:ascii="Calibri" w:eastAsia="Calibri" w:hAnsi="Calibri" w:cs="Calibri"/>
            <w:color w:val="000000"/>
          </w:rPr>
          <w:t>monitor aquatic habitat indicators and/or species populations in the northwestern US. Th</w:t>
        </w:r>
      </w:ins>
      <w:ins w:id="563" w:author="kelly burnett" w:date="2025-05-06T19:34:00Z">
        <w:r>
          <w:rPr>
            <w:rFonts w:ascii="Calibri" w:eastAsia="Calibri" w:hAnsi="Calibri" w:cs="Calibri"/>
            <w:color w:val="000000"/>
          </w:rPr>
          <w:t>rough the Aquatic Inventories Program (AQI), th</w:t>
        </w:r>
      </w:ins>
      <w:ins w:id="564" w:author="Kelly Burnett" w:date="2025-05-06T22:12:00Z" w16du:dateUtc="2025-05-07T05:12:00Z">
        <w:r>
          <w:rPr>
            <w:rFonts w:ascii="Calibri" w:eastAsia="Calibri" w:hAnsi="Calibri" w:cs="Calibri"/>
            <w:color w:val="000000"/>
          </w:rPr>
          <w:t xml:space="preserve">e Oregon Department of Fish and Wildlife (ODFW) has been collecting aquatic and riparian habitat data for 27 years in westside </w:t>
        </w:r>
        <w:proofErr w:type="spellStart"/>
        <w:r>
          <w:rPr>
            <w:rFonts w:ascii="Calibri" w:eastAsia="Calibri" w:hAnsi="Calibri" w:cs="Calibri"/>
            <w:color w:val="000000"/>
          </w:rPr>
          <w:t>wadeable</w:t>
        </w:r>
        <w:proofErr w:type="spellEnd"/>
        <w:r>
          <w:rPr>
            <w:rFonts w:ascii="Calibri" w:eastAsia="Calibri" w:hAnsi="Calibri" w:cs="Calibri"/>
            <w:color w:val="000000"/>
          </w:rPr>
          <w:t xml:space="preserve"> streams (Anlauf-Dunn and Jones 2012; ODFW 2025). Aquatic and riparian monitoring has also been occurring on federal </w:t>
        </w:r>
        <w:r>
          <w:rPr>
            <w:rFonts w:ascii="Calibri" w:eastAsia="Calibri" w:hAnsi="Calibri" w:cs="Calibri"/>
            <w:color w:val="000000"/>
          </w:rPr>
          <w:lastRenderedPageBreak/>
          <w:t xml:space="preserve">lands on the east (PIBO 2025; Roper et al. 2019) and west (AREMP 2025; Dunham et al. 2023) sides of the </w:t>
        </w:r>
        <w:commentRangeStart w:id="565"/>
        <w:r>
          <w:rPr>
            <w:rFonts w:ascii="Calibri" w:eastAsia="Calibri" w:hAnsi="Calibri" w:cs="Calibri"/>
            <w:color w:val="000000"/>
          </w:rPr>
          <w:t>state.</w:t>
        </w:r>
        <w:commentRangeEnd w:id="565"/>
        <w:r>
          <w:commentReference w:id="565"/>
        </w:r>
      </w:ins>
    </w:p>
    <w:p w14:paraId="708A2259" w14:textId="23D55B27" w:rsidR="00E058CB" w:rsidRDefault="00E058CB" w:rsidP="00C115C1">
      <w:pPr>
        <w:pStyle w:val="BodyText"/>
        <w:rPr>
          <w:del w:id="566" w:author="Kelly Burnett" w:date="2025-05-06T22:12:00Z" w16du:dateUtc="2025-05-07T05:12:00Z"/>
        </w:rPr>
      </w:pPr>
      <w:del w:id="567" w:author="Kelly Burnett" w:date="2025-05-06T22:12:00Z" w16du:dateUtc="2025-05-07T05:12:00Z">
        <w:r>
          <w:delText xml:space="preserve">The ultimate concern of </w:delText>
        </w:r>
        <w:r w:rsidR="00226B82">
          <w:delText xml:space="preserve">the </w:delText>
        </w:r>
        <w:r>
          <w:delText>Oregon FPA HCP is to maintain viable populations of the species of concern</w:delText>
        </w:r>
      </w:del>
      <w:ins w:id="568" w:author="Homyack, Jessica " w:date="2025-05-06T17:54:00Z" w16du:dateUtc="2025-05-07T00:54:00Z">
        <w:r w:rsidR="009D1880">
          <w:t xml:space="preserve">covered </w:t>
        </w:r>
        <w:proofErr w:type="spellStart"/>
        <w:r w:rsidR="009D1880">
          <w:t>species</w:t>
        </w:r>
      </w:ins>
      <w:del w:id="569" w:author="Kelly Burnett" w:date="2025-05-06T22:12:00Z" w16du:dateUtc="2025-05-07T05:12:00Z">
        <w:r>
          <w:delText xml:space="preserve"> through the provision of adequate habitat. Studies linking particular habitat attributes and the effects on aquatic and riparian species are too numerous to discuss here,</w:delText>
        </w:r>
      </w:del>
      <w:ins w:id="570" w:author="Homyack, Jessica " w:date="2025-05-06T17:54:00Z" w16du:dateUtc="2025-05-07T00:54:00Z">
        <w:r w:rsidR="009D1880">
          <w:t>;</w:t>
        </w:r>
      </w:ins>
      <w:del w:id="571" w:author="Kelly Burnett" w:date="2025-05-06T22:12:00Z" w16du:dateUtc="2025-05-07T05:12:00Z">
        <w:r>
          <w:delText xml:space="preserve"> </w:delText>
        </w:r>
        <w:r w:rsidR="00226B82">
          <w:delText xml:space="preserve">however, </w:delText>
        </w:r>
        <w:r>
          <w:delText xml:space="preserve">more relevant to this effort are monitoring and assessment programs that have been developed based on habitat-species links. </w:delText>
        </w:r>
        <w:r w:rsidR="00226B82">
          <w:delText>Numerous</w:delText>
        </w:r>
        <w:r>
          <w:delText xml:space="preserve"> state and federal government programs exist that monitor aquatic habitat indicators and/or species populations in the northwestern US. </w:delText>
        </w:r>
        <w:r w:rsidR="00226B82">
          <w:delText>The Oregon Department of Fish and Wildlife (</w:delText>
        </w:r>
        <w:r>
          <w:delText>ODFW</w:delText>
        </w:r>
        <w:r w:rsidR="00226B82">
          <w:delText>)</w:delText>
        </w:r>
        <w:r>
          <w:delText xml:space="preserve"> has been collecting aquatic and riparian habitat data for 27 years in westside wadeable streams </w:delText>
        </w:r>
        <w:r>
          <w:fldChar w:fldCharType="begin"/>
        </w:r>
        <w:r>
          <w:delInstrText xml:space="preserve"> ADDIN ZOTERO_ITEM CSL_CITATION {"citationID":"3yNbIEVG","properties":{"formattedCitation":"(Anlauf-Dunn and Jones 2012; ODFW 2025)","plainCitation":"(Anlauf-Dunn and Jones 2012; ODFW 2025)","noteIndex":0},"citationItems":[{"id":14192,"uris":["http://zotero.org/groups/5825756/items/V4G435SJ"],"itemData":{"id":14192,"type":"report","event-place":"Salem, OR","number":"OPSW-ODFW-2012-5","publisher":"Oregon Department of Fish and Wildlife","publisher-place":"Salem, OR","title":"Stream Habitat Conditions in Western Oregon, 2006-2010","URL":"https://odfw-aqi.forestry.oregonstate.edu/sites/default/files/5-yr Coastal Progress Report doc %26 tables %26 figures FINAL.pdf","author":[{"family":"Anlauf-Dunn","given":"K.J."},{"family":"Jones","given":"K.K."}],"issued":{"date-parts":[["2012"]]}}},{"id":14193,"uris":["http://zotero.org/groups/5825756/items/IWQIAL5M"],"itemData":{"id":14193,"type":"webpage","container-title":"Oregon Department of Fish and Wildlife","title":"Aquatic Inventories Program","URL":"https://odfw-aqi.forestry.oregonstate.edu/","author":[{"literal":"ODFW"}],"issued":{"date-parts":[["2025"]]}}}],"schema":"https://github.com/citation-style-language/schema/raw/master/csl-citation.json"} </w:delInstrText>
        </w:r>
        <w:r>
          <w:fldChar w:fldCharType="separate"/>
        </w:r>
        <w:r w:rsidRPr="00DA787E">
          <w:delText>(Anlauf-Dunn and Jones 2012; ODFW 2025)</w:delText>
        </w:r>
        <w:r>
          <w:fldChar w:fldCharType="end"/>
        </w:r>
        <w:r>
          <w:delText>. Aquatic and riparian monitoring has also been occurring on federal lands on the east</w:delText>
        </w:r>
        <w:r w:rsidR="00226B82">
          <w:delText xml:space="preserve"> </w:delText>
        </w:r>
        <w:r>
          <w:fldChar w:fldCharType="begin"/>
        </w:r>
        <w:r>
          <w:delInstrText xml:space="preserve"> ADDIN ZOTERO_ITEM CSL_CITATION {"citationID":"c1f5esQb","properties":{"formattedCitation":"(PIBO 2025; Roper et al. 2019)","plainCitation":"(PIBO 2025; Roper et al. 2019)","noteIndex":0},"citationItems":[{"id":14189,"uris":["http://zotero.org/groups/5825756/items/YV955A4X"],"itemData":{"id":14189,"type":"webpage","title":"PACFISH/INFISH Biological Opinion Monitoring Program","URL":"https://www.fs.usda.gov/r04/natural-resources/forest-management/pacfishinfish-overview","author":[{"literal":"PIBO"}],"accessed":{"date-parts":[["2025",5,2]]},"issued":{"date-parts":[["2025"]]}}},{"id":14187,"uris":["http://zotero.org/groups/5825756/items/G7WNM9X3"],"itemData":{"id":14187,"type":"article-journal","container-title":"Environmental Monitoring and Assessment","DOI":"10.1007/s10661-019-7716-5","ISSN":"0167-6369, 1573-2959","issue":"9","journalAbbreviation":"Environ Monit Assess","language":"en","page":"574","source":"DOI.org (Crossref)","title":"Did changes in western federal land management policies improve salmonid habitat in streams on public lands within the Interior Columbia River Basin?","volume":"191","author":[{"family":"Roper","given":"Brett B."},{"family":"Saunders","given":"W. Carl"},{"family":"Ojala","given":"Jeffrey V."}],"issued":{"date-parts":[["2019",9]]}}}],"schema":"https://github.com/citation-style-language/schema/raw/master/csl-citation.json"} </w:delInstrText>
        </w:r>
        <w:r>
          <w:fldChar w:fldCharType="separate"/>
        </w:r>
        <w:r w:rsidRPr="00DA787E">
          <w:delText>(PIBO 2025; Roper et al. 2019)</w:delText>
        </w:r>
        <w:r>
          <w:fldChar w:fldCharType="end"/>
        </w:r>
        <w:r>
          <w:delText xml:space="preserve"> and west </w:delText>
        </w:r>
        <w:r>
          <w:fldChar w:fldCharType="begin"/>
        </w:r>
        <w:r>
          <w:delInstrText xml:space="preserve"> ADDIN ZOTERO_ITEM CSL_CITATION {"citationID":"AQXK0Q5x","properties":{"formattedCitation":"(AREMP 2025; Dunham et al. 2023)","plainCitation":"(AREMP 2025; Dunham et al. 2023)","noteIndex":0},"citationItems":[{"id":14194,"uris":["http://zotero.org/groups/5825756/items/IWUQ833Y"],"itemData":{"id":14194,"type":"webpage","title":"Northwest Forest Plan Aquatic Riparian Effectiveness Monitoring Program","URL":"https://www.fs.usda.gov/r6/reo/monitoring/watersheds.php","author":[{"literal":"AREMP"}],"issued":{"date-parts":[["2025"]]}}},{"id":14101,"uris":["http://zotero.org/groups/5825756/items/S7QA6RGU"],"itemData":{"id":14101,"type":"report","event-place":"Portland, OR","language":"en","note":"DOI: 10.2737/PNW-GTR-1010","number":"PNW-GTR-1010","page":"PNW-GTR-1010","publisher":"U.S. Department of Agriculture, Forest Service, Pacific Northwest Research Station","publisher-place":"Portland, OR","source":"DOI.org (Crossref)","title":"Northwest Forest Plan—the first 25 years (1994–2018): watershed condition status and trends","title-short":"Northwest Forest Plan—the first 25 years (1994–2018)","URL":"https://www.fs.usda.gov/research/treesearch/66184","author":[{"family":"Dunham","given":"Jason"},{"family":"Hirsch","given":"Christine"},{"family":"Gordon","given":"Sean"},{"family":"Flitcroft","given":"Rebecca"},{"family":"Chelgren","given":"Nathan"},{"family":"Snyder","given":"Marcia"},{"family":"Hockman-Wert","given":"David"},{"family":"Reeves","given":"Gordon"},{"family":"Andersen","given":"Heidi"},{"family":"Anderson","given":"Scott"},{"family":"Battaglin","given":"William"},{"family":"Black","given":"Tom"},{"family":"Brown","given":"Jason"},{"family":"Claeson","given":"Shannon"},{"family":"Hay","given":"Lauren"},{"family":"Heaston","given":"Emily"},{"family":"Luce","given":"Charles"},{"family":"Nelson","given":"Nathan"},{"family":"Penn","given":"Colin"},{"family":"Raggon","given":"Mark"}],"accessed":{"date-parts":[["2023",9,3]]},"issued":{"date-parts":[["2023",6,8]]}}}],"schema":"https://github.com/citation-style-language/schema/raw/master/csl-citation.json"} </w:delInstrText>
        </w:r>
        <w:r>
          <w:fldChar w:fldCharType="separate"/>
        </w:r>
        <w:r w:rsidRPr="00DA787E">
          <w:delText>(AREMP 2025; Dunham et al. 2023)</w:delText>
        </w:r>
        <w:r>
          <w:fldChar w:fldCharType="end"/>
        </w:r>
        <w:r>
          <w:delText xml:space="preserve"> sides of the state.</w:delText>
        </w:r>
      </w:del>
    </w:p>
    <w:p w14:paraId="7E54AC2F" w14:textId="77777777" w:rsidR="00E058CB" w:rsidRDefault="00E058CB" w:rsidP="005F205C">
      <w:pPr>
        <w:pStyle w:val="Heading3"/>
      </w:pPr>
      <w:bookmarkStart w:id="572" w:name="_Toc197242097"/>
      <w:commentRangeStart w:id="573"/>
      <w:r>
        <w:t>Measurement</w:t>
      </w:r>
      <w:bookmarkEnd w:id="572"/>
      <w:commentRangeEnd w:id="573"/>
      <w:proofErr w:type="spellEnd"/>
      <w:r w:rsidR="0077034A">
        <w:rPr>
          <w:rStyle w:val="CommentReference"/>
          <w:rFonts w:ascii="Aptos" w:eastAsia="Aptos" w:hAnsi="Aptos" w:cs="Aptos"/>
          <w:color w:val="auto"/>
          <w:lang w:eastAsia="ja-JP"/>
        </w:rPr>
        <w:commentReference w:id="573"/>
      </w:r>
    </w:p>
    <w:p w14:paraId="115E9105" w14:textId="07B51D43" w:rsidR="00E058CB" w:rsidRPr="003C1562" w:rsidRDefault="00E058CB" w:rsidP="00C115C1">
      <w:pPr>
        <w:pStyle w:val="BodyText"/>
      </w:pPr>
      <w:r>
        <w:t xml:space="preserve">ODFW’s AQI collects </w:t>
      </w:r>
      <w:r w:rsidRPr="00F10025">
        <w:t>info</w:t>
      </w:r>
      <w:r>
        <w:t>rmation</w:t>
      </w:r>
      <w:r w:rsidRPr="00F10025">
        <w:t xml:space="preserve"> on culverts</w:t>
      </w:r>
      <w:r>
        <w:t xml:space="preserve"> and</w:t>
      </w:r>
      <w:r w:rsidRPr="00F10025">
        <w:t xml:space="preserve"> substrate particle size by 6 classes</w:t>
      </w:r>
      <w:r>
        <w:t xml:space="preserve"> (including fines). They also conduct fish population surveys for juvenile and spawning salmonids. </w:t>
      </w:r>
      <w:r w:rsidR="00226B82">
        <w:t xml:space="preserve">The </w:t>
      </w:r>
      <w:r>
        <w:t xml:space="preserve">AREMP and PIBO tested aquatic organism </w:t>
      </w:r>
      <w:proofErr w:type="gramStart"/>
      <w:r>
        <w:t>surveys</w:t>
      </w:r>
      <w:r w:rsidR="00226B82">
        <w:t>,</w:t>
      </w:r>
      <w:r>
        <w:t xml:space="preserve"> but</w:t>
      </w:r>
      <w:proofErr w:type="gramEnd"/>
      <w:r>
        <w:t xml:space="preserve"> found that their sampling intensity was not sufficient to reliably detect changes. AREMP/PIBO habitat metrics most closely related to RSHC effects include </w:t>
      </w:r>
      <w:r w:rsidRPr="00116EE8">
        <w:t>pool-tail crest</w:t>
      </w:r>
      <w:r>
        <w:t xml:space="preserve"> fines and transect the distribution of substrate particle sizes along stream bed transects.</w:t>
      </w:r>
    </w:p>
    <w:p w14:paraId="73EE2FB9" w14:textId="77777777" w:rsidR="00E058CB" w:rsidRDefault="00E058CB" w:rsidP="005F205C">
      <w:pPr>
        <w:pStyle w:val="Heading3"/>
      </w:pPr>
      <w:bookmarkStart w:id="574" w:name="_Toc197242098"/>
      <w:r>
        <w:t>Sampling Design</w:t>
      </w:r>
      <w:bookmarkEnd w:id="574"/>
    </w:p>
    <w:p w14:paraId="75417C3C" w14:textId="64E1E101" w:rsidR="00E058CB" w:rsidRDefault="00E058CB" w:rsidP="00B87E99">
      <w:pPr>
        <w:pStyle w:val="BodyText"/>
      </w:pPr>
      <w:commentRangeStart w:id="575"/>
      <w:r>
        <w:t>All three programs</w:t>
      </w:r>
      <w:commentRangeEnd w:id="575"/>
      <w:r w:rsidR="00000000">
        <w:commentReference w:id="575"/>
      </w:r>
      <w:r>
        <w:t xml:space="preserve"> (ODFW, PIBO, AREMP) use a rotating panel design to balance the benefits of having more sites (better for status assessments) with repeat visits to sites (better for trend assessment). ODFW uses f</w:t>
      </w:r>
      <w:r w:rsidRPr="0077136A">
        <w:t>our panels with different repeat intervals:</w:t>
      </w:r>
      <w:r>
        <w:t xml:space="preserve"> annual, 3-year, 9-year, and sites that are only visited once. </w:t>
      </w:r>
      <w:commentRangeStart w:id="576"/>
      <w:ins w:id="577" w:author="kelly burnett" w:date="2025-05-06T19:54:00Z">
        <w:r w:rsidR="00000000">
          <w:rPr>
            <w:rFonts w:ascii="Calibri" w:eastAsia="Calibri" w:hAnsi="Calibri" w:cs="Calibri"/>
            <w:color w:val="000000"/>
          </w:rPr>
          <w:t xml:space="preserve">The sites are selected from 1st-3rd order streams on a 1:100,000-scale map as stratified by five monitoring areas. The sample size is large enough to allow post hoc analyses by ownership class. </w:t>
        </w:r>
      </w:ins>
      <w:r w:rsidR="00000000">
        <w:commentReference w:id="576"/>
      </w:r>
      <w:commentRangeEnd w:id="576"/>
      <w:r>
        <w:t xml:space="preserve">AREMP uses a hierarchical random sample based first on HUC12 </w:t>
      </w:r>
      <w:proofErr w:type="spellStart"/>
      <w:r>
        <w:t>subwatersheds</w:t>
      </w:r>
      <w:proofErr w:type="spellEnd"/>
      <w:r>
        <w:t xml:space="preserve">, then on sites within them selected from the </w:t>
      </w:r>
      <w:r w:rsidRPr="00241397">
        <w:t>1:100,000 NHD</w:t>
      </w:r>
      <w:r>
        <w:t xml:space="preserve"> streams layer. The original plan was to sample 50 </w:t>
      </w:r>
      <w:proofErr w:type="spellStart"/>
      <w:r>
        <w:t>subwatersheds</w:t>
      </w:r>
      <w:proofErr w:type="spellEnd"/>
      <w:r>
        <w:t xml:space="preserve"> per year on a five-year </w:t>
      </w:r>
      <w:proofErr w:type="gramStart"/>
      <w:r>
        <w:t>repeating cycle</w:t>
      </w:r>
      <w:proofErr w:type="gramEnd"/>
      <w:r>
        <w:t>. Financial and logistical constraints have pushed the repeat cycle to eight years. Identifying more watersheds and sites initially was important because sites had to be delayed or dropped due to fires and other unanticipated circumstances.</w:t>
      </w:r>
      <w:r w:rsidR="00B87E99">
        <w:t xml:space="preserve"> </w:t>
      </w:r>
      <w:r>
        <w:t xml:space="preserve">On the </w:t>
      </w:r>
      <w:proofErr w:type="gramStart"/>
      <w:r>
        <w:t>eastside</w:t>
      </w:r>
      <w:proofErr w:type="gramEnd"/>
      <w:r>
        <w:t xml:space="preserve"> of the Cascade crest, the PIBO program also samples a randomly selected subset of HUC12s on a repeating cycle but only samples at one location at the lowest point in the stream network on federal land.</w:t>
      </w:r>
    </w:p>
    <w:p w14:paraId="6C47FED5" w14:textId="77777777" w:rsidR="00E058CB" w:rsidRDefault="00E058CB" w:rsidP="00A23CF4">
      <w:pPr>
        <w:pStyle w:val="Heading3"/>
      </w:pPr>
      <w:bookmarkStart w:id="578" w:name="_Toc197242099"/>
      <w:r>
        <w:t>Assessment</w:t>
      </w:r>
      <w:bookmarkEnd w:id="578"/>
      <w:r>
        <w:t xml:space="preserve"> </w:t>
      </w:r>
    </w:p>
    <w:p w14:paraId="21082718" w14:textId="1B9F4356" w:rsidR="00E058CB" w:rsidRDefault="00000000" w:rsidP="00982969">
      <w:pPr>
        <w:pStyle w:val="BodyText"/>
      </w:pPr>
      <w:del w:id="579" w:author="kelly burnett" w:date="2025-05-06T19:57:00Z">
        <w:r>
          <w:rPr>
            <w:rFonts w:ascii="Calibri" w:eastAsia="Calibri" w:hAnsi="Calibri" w:cs="Calibri"/>
            <w:color w:val="000000"/>
          </w:rPr>
          <w:delText>(</w:delText>
        </w:r>
        <w:commentRangeStart w:id="580"/>
        <w:r>
          <w:rPr>
            <w:rFonts w:ascii="Calibri" w:eastAsia="Calibri" w:hAnsi="Calibri" w:cs="Calibri"/>
            <w:color w:val="000000"/>
          </w:rPr>
          <w:delText>Anlauf-Dunn and Jones</w:delText>
        </w:r>
      </w:del>
      <w:ins w:id="581" w:author="Kelly Burnett" w:date="2025-05-06T22:12:00Z" w16du:dateUtc="2025-05-07T05:12:00Z">
        <w:r>
          <w:rPr>
            <w:rFonts w:ascii="Calibri" w:eastAsia="Calibri" w:hAnsi="Calibri" w:cs="Calibri"/>
            <w:color w:val="000000"/>
          </w:rPr>
          <w:t xml:space="preserve"> </w:t>
        </w:r>
      </w:ins>
      <w:ins w:id="582" w:author="kelly burnett" w:date="2025-05-06T19:57:00Z">
        <w:r>
          <w:rPr>
            <w:rFonts w:ascii="Calibri" w:eastAsia="Calibri" w:hAnsi="Calibri" w:cs="Calibri"/>
            <w:color w:val="000000"/>
          </w:rPr>
          <w:t>Using linear statistical models, the ODFW (</w:t>
        </w:r>
      </w:ins>
      <w:ins w:id="583" w:author="Kelly Burnett" w:date="2025-05-06T22:12:00Z" w16du:dateUtc="2025-05-07T05:12:00Z">
        <w:r>
          <w:rPr>
            <w:rFonts w:ascii="Calibri" w:eastAsia="Calibri" w:hAnsi="Calibri" w:cs="Calibri"/>
            <w:color w:val="000000"/>
          </w:rPr>
          <w:t>201</w:t>
        </w:r>
      </w:ins>
      <w:ins w:id="584" w:author="kelly burnett" w:date="2025-05-06T21:45:00Z">
        <w:r>
          <w:rPr>
            <w:rFonts w:ascii="Calibri" w:eastAsia="Calibri" w:hAnsi="Calibri" w:cs="Calibri"/>
            <w:color w:val="000000"/>
          </w:rPr>
          <w:t>9</w:t>
        </w:r>
      </w:ins>
      <w:del w:id="585" w:author="kelly burnett" w:date="2025-05-06T21:45:00Z">
        <w:r>
          <w:rPr>
            <w:rFonts w:ascii="Calibri" w:eastAsia="Calibri" w:hAnsi="Calibri" w:cs="Calibri"/>
            <w:color w:val="000000"/>
          </w:rPr>
          <w:delText>2</w:delText>
        </w:r>
      </w:del>
      <w:ins w:id="586" w:author="Kelly Burnett" w:date="2025-05-06T22:12:00Z" w16du:dateUtc="2025-05-07T05:12:00Z">
        <w:r>
          <w:rPr>
            <w:rFonts w:ascii="Calibri" w:eastAsia="Calibri" w:hAnsi="Calibri" w:cs="Calibri"/>
            <w:color w:val="000000"/>
          </w:rPr>
          <w:t>)</w:t>
        </w:r>
        <w:commentRangeEnd w:id="580"/>
        <w:r>
          <w:commentReference w:id="580"/>
        </w:r>
      </w:ins>
      <w:commentRangeStart w:id="587"/>
      <w:del w:id="588" w:author="Kelly Burnett" w:date="2025-05-06T22:12:00Z" w16du:dateUtc="2025-05-07T05:12:00Z">
        <w:r w:rsidR="00E058CB">
          <w:fldChar w:fldCharType="begin"/>
        </w:r>
        <w:r w:rsidR="00E058CB">
          <w:delInstrText xml:space="preserve"> ADDIN ZOTERO_ITEM CSL_CITATION {"citationID":"DzhAZfvJ","properties":{"formattedCitation":"(Anlauf-Dunn and Jones 2012)","plainCitation":"(Anlauf-Dunn and Jones 2012)","noteIndex":0},"citationItems":[{"id":14192,"uris":["http://zotero.org/groups/5825756/items/V4G435SJ"],"itemData":{"id":14192,"type":"report","event-place":"Salem, OR","number":"OPSW-ODFW-2012-5","publisher":"Oregon Department of Fish and Wildlife","publisher-place":"Salem, OR","title":"Stream Habitat Conditions in Western Oregon, 2006-2010","URL":"https://odfw-aqi.forestry.oregonstate.edu/sites/default/files/5-yr Coastal Progress Report doc %26 tables %26 figures FINAL.pdf","author":[{"family":"Anlauf-Dunn","given":"K.J."},{"family":"Jones","given":"K.K."}],"issued":{"date-parts":[["2012"]]}}}],"schema":"https://github.com/citation-style-language/schema/raw/master/csl-citation.json"} </w:delInstrText>
        </w:r>
        <w:r w:rsidR="00E058CB">
          <w:fldChar w:fldCharType="separate"/>
        </w:r>
        <w:r w:rsidR="00E058CB" w:rsidRPr="00AC6FBF">
          <w:delText>(Anlauf-Dunn and Jones 2012)</w:delText>
        </w:r>
        <w:r w:rsidR="00E058CB">
          <w:fldChar w:fldCharType="end"/>
        </w:r>
      </w:del>
      <w:r w:rsidR="00E058CB">
        <w:t xml:space="preserve"> analyzed</w:t>
      </w:r>
      <w:ins w:id="589" w:author="kelly burnett" w:date="2025-05-06T21:46:00Z">
        <w:r>
          <w:rPr>
            <w:rFonts w:ascii="Calibri" w:eastAsia="Calibri" w:hAnsi="Calibri" w:cs="Calibri"/>
            <w:color w:val="000000"/>
          </w:rPr>
          <w:t xml:space="preserve"> 20</w:t>
        </w:r>
      </w:ins>
      <w:r w:rsidR="00E058CB">
        <w:t xml:space="preserve"> five years of ODFW habitat data and</w:t>
      </w:r>
      <w:ins w:id="590" w:author="kelly burnett" w:date="2025-05-06T21:48:00Z">
        <w:r>
          <w:rPr>
            <w:rFonts w:ascii="Calibri" w:eastAsia="Calibri" w:hAnsi="Calibri" w:cs="Calibri"/>
            <w:color w:val="000000"/>
          </w:rPr>
          <w:t xml:space="preserve"> generally</w:t>
        </w:r>
      </w:ins>
      <w:r w:rsidR="00E058CB">
        <w:t xml:space="preserve"> found </w:t>
      </w:r>
      <w:ins w:id="591" w:author="kelly burnett" w:date="2025-05-06T21:46:00Z">
        <w:r>
          <w:rPr>
            <w:rFonts w:ascii="Calibri" w:eastAsia="Calibri" w:hAnsi="Calibri" w:cs="Calibri"/>
            <w:color w:val="000000"/>
          </w:rPr>
          <w:t xml:space="preserve">no trends for fine </w:t>
        </w:r>
      </w:ins>
      <w:r w:rsidR="00E058CB">
        <w:t xml:space="preserve">no significant </w:t>
      </w:r>
      <w:ins w:id="592" w:author="kelly burnett" w:date="2025-05-06T21:46:00Z">
        <w:r>
          <w:rPr>
            <w:rFonts w:ascii="Calibri" w:eastAsia="Calibri" w:hAnsi="Calibri" w:cs="Calibri"/>
            <w:color w:val="000000"/>
          </w:rPr>
          <w:t xml:space="preserve"> sediment in riffles </w:t>
        </w:r>
      </w:ins>
      <w:r w:rsidR="00E058CB">
        <w:t>changes; however,</w:t>
      </w:r>
      <w:ins w:id="593" w:author="kelly burnett" w:date="2025-05-06T21:49:00Z">
        <w:r>
          <w:rPr>
            <w:rFonts w:ascii="Calibri" w:eastAsia="Calibri" w:hAnsi="Calibri" w:cs="Calibri"/>
            <w:color w:val="000000"/>
          </w:rPr>
          <w:t xml:space="preserve"> positive or negative trends were observed in other habitat variables </w:t>
        </w:r>
      </w:ins>
      <w:r w:rsidR="00E058CB">
        <w:t xml:space="preserve"> five years is a relatively short time period to expect such changes</w:t>
      </w:r>
      <w:del w:id="594" w:author="Kelly Burnett" w:date="2025-05-06T22:12:00Z" w16du:dateUtc="2025-05-07T05:12:00Z">
        <w:r w:rsidR="00E058CB">
          <w:delText>.</w:delText>
        </w:r>
        <w:commentRangeEnd w:id="587"/>
        <w:r w:rsidR="00E55051">
          <w:rPr>
            <w:rStyle w:val="CommentReference"/>
            <w:rFonts w:ascii="Aptos" w:eastAsia="Aptos" w:hAnsi="Aptos" w:cs="Aptos"/>
            <w:lang w:eastAsia="ja-JP"/>
          </w:rPr>
          <w:commentReference w:id="587"/>
        </w:r>
        <w:r w:rsidR="00E058CB">
          <w:delText xml:space="preserve"> </w:delText>
        </w:r>
      </w:del>
      <w:ins w:id="595" w:author="Kelly Burnett" w:date="2025-05-06T22:12:00Z" w16du:dateUtc="2025-05-07T05:12:00Z">
        <w:r>
          <w:rPr>
            <w:rFonts w:ascii="Calibri" w:eastAsia="Calibri" w:hAnsi="Calibri" w:cs="Calibri"/>
            <w:color w:val="000000"/>
          </w:rPr>
          <w:t xml:space="preserve">. </w:t>
        </w:r>
      </w:ins>
      <w:ins w:id="596" w:author="kelly burnett" w:date="2025-05-06T21:50:00Z">
        <w:r>
          <w:rPr>
            <w:rFonts w:ascii="Calibri" w:eastAsia="Calibri" w:hAnsi="Calibri" w:cs="Calibri"/>
            <w:color w:val="000000"/>
          </w:rPr>
          <w:t xml:space="preserve">In a study examining only the first 5 years of data, Anlauf-Dunn and Jones (2012) </w:t>
        </w:r>
      </w:ins>
      <w:r w:rsidR="00E058CB">
        <w:t>They also compared distributions of habitat values to minimally-disturbed reference conditions and found median fine sediment values at or above reference thresholds, wh</w:t>
      </w:r>
      <w:r w:rsidR="00226B82">
        <w:t>ereas</w:t>
      </w:r>
      <w:r w:rsidR="00E058CB">
        <w:t xml:space="preserve"> coarser gravel values were below reference. </w:t>
      </w:r>
      <w:ins w:id="597" w:author="Kelly Burnett" w:date="2025-05-06T22:12:00Z" w16du:dateUtc="2025-05-07T05:12:00Z">
        <w:r>
          <w:rPr>
            <w:rFonts w:ascii="Calibri" w:eastAsia="Calibri" w:hAnsi="Calibri" w:cs="Calibri"/>
            <w:color w:val="000000"/>
          </w:rPr>
          <w:t xml:space="preserve">A study by (Al-Chokhachy et </w:t>
        </w:r>
        <w:r>
          <w:rPr>
            <w:rFonts w:ascii="Calibri" w:eastAsia="Calibri" w:hAnsi="Calibri" w:cs="Calibri"/>
            <w:color w:val="000000"/>
          </w:rPr>
          <w:lastRenderedPageBreak/>
          <w:t>al. 2016)</w:t>
        </w:r>
      </w:ins>
      <w:del w:id="598" w:author="Kelly Burnett" w:date="2025-05-06T22:12:00Z" w16du:dateUtc="2025-05-07T05:12:00Z">
        <w:r w:rsidR="00E058CB">
          <w:delText xml:space="preserve">A study by </w:delText>
        </w:r>
        <w:r w:rsidR="00B87E99">
          <w:fldChar w:fldCharType="begin"/>
        </w:r>
        <w:r w:rsidR="00B87E99">
          <w:delInstrText xml:space="preserve"> ADDIN ZOTERO_ITEM CSL_CITATION {"citationID":"JuVTaOUb","properties":{"formattedCitation":"(Al-Chokhachy et al. 2016)","plainCitation":"(Al-Chokhachy et al. 2016)","noteIndex":0},"citationItems":[{"id":14106,"uris":["http://zotero.org/groups/5825756/items/X5QP4DAS"],"itemData":{"id":14106,"type":"article-journal","abstract":"Abstract: Unpaved forest roads remain a pervasive disturbance on public lands and mitigating sediment from road networks remains a priority for management agencies. Restoring roaded landscapes is becoming increasingly important for many native coldwater fishes that disproportionately rely on public lands for persistence. However, effectively targeting restoration opportunities requires a comprehensive understanding of the effects of roads across different ecosystems. Here, we combine a review and a field study to evaluate the status of knowledge supporting the conceptual framework linking unpaved forest roads with streambed sediment. Through our review, we specifically focused on those studies linking measures of the density of forest roads or sediment delivery with empirical streambed sediment measures. Our field study provides an example of a targeted effort of linking spatially explicit estimates of sediment production with measures of streambed sediment. Surprisingly, our review uncovered few studies (n = 8) that empirically tested the conceptual framework linking unpaved forest roads and streambed sediment, and the results varied considerably. Field results generally supported the conceptual model that unpaved forest roads can control streambed sediment quality, but demonstrated high-spatial variability in the effects of forest roads on streambed sediment and the need to address hotspots of sediment sources. The importance of context in the effects of forest roads is apparent in both our review and field data, suggesting the need for in situ studies to avoid misdirected restoration actions.","container-title":"Restoration Ecology","DOI":"10.1111/rec.12365","ISSN":"1061-2971","issue":"5","note":"publisher: Wiley","page":"589-598","title":"Linkages between unpaved forest roads and streambed sediment: why context matters in directing road restoration","volume":"24","author":[{"family":"Al-Chokhachy","given":"Robert"},{"family":"Black","given":"Tom A."},{"family":"Thomas","given":"Cameron"},{"family":"Luce","given":"Charles H."},{"family":"Rieman","given":"Bruce"},{"family":"Cissel","given":"Richard"},{"family":"Carlson","given":"Anne"},{"family":"Hendrickson","given":"Shane"},{"family":"Archer","given":"Eric K."},{"family":"Kershner","given":"Jeff L."}],"issued":{"date-parts":[["2016",5,13]]}}}],"schema":"https://github.com/citation-style-language/schema/raw/master/csl-citation.json"} </w:delInstrText>
        </w:r>
        <w:r w:rsidR="00B87E99">
          <w:fldChar w:fldCharType="separate"/>
        </w:r>
        <w:r w:rsidR="00B87E99" w:rsidRPr="00B87E99">
          <w:delText>(Al-Chokhachy et al. 2016)</w:delText>
        </w:r>
        <w:r w:rsidR="00B87E99">
          <w:fldChar w:fldCharType="end"/>
        </w:r>
      </w:del>
      <w:r w:rsidR="00E058CB">
        <w:t xml:space="preserve"> tested for a linkage between sediment delivery predicted by the GRAIP model with PIBO instream sediment data. </w:t>
      </w:r>
      <w:r w:rsidR="00226B82">
        <w:t xml:space="preserve">Although </w:t>
      </w:r>
      <w:r w:rsidR="00E058CB">
        <w:t xml:space="preserve">they found a positive relationship, it was highly variable across sites, which they attributed to differences in topography, geology, and other human-caused sources (off road vehicle trails, cattle grazing, forest management). In their associated literature review, they found only </w:t>
      </w:r>
      <w:r w:rsidR="00226B82">
        <w:t>eight</w:t>
      </w:r>
      <w:r w:rsidR="00E058CB">
        <w:t xml:space="preserve"> studies that attempted to link streambed fine sediment to road measures and only one that found a strong (but again variable) relationship. </w:t>
      </w:r>
      <w:ins w:id="599" w:author="Kelly Burnett" w:date="2025-05-06T22:12:00Z" w16du:dateUtc="2025-05-07T05:12:00Z">
        <w:r>
          <w:rPr>
            <w:rFonts w:ascii="Calibri" w:eastAsia="Calibri" w:hAnsi="Calibri" w:cs="Calibri"/>
            <w:color w:val="000000"/>
          </w:rPr>
          <w:t>Similarly, whereas (Dunham et al. 2023)</w:t>
        </w:r>
      </w:ins>
      <w:del w:id="600" w:author="Kelly Burnett" w:date="2025-05-06T22:12:00Z" w16du:dateUtc="2025-05-07T05:12:00Z">
        <w:r w:rsidR="00E058CB">
          <w:delText xml:space="preserve">Similarly, </w:delText>
        </w:r>
        <w:r w:rsidR="00226B82">
          <w:delText xml:space="preserve">whereas </w:delText>
        </w:r>
        <w:r w:rsidR="00E058CB">
          <w:fldChar w:fldCharType="begin"/>
        </w:r>
        <w:r w:rsidR="00E058CB">
          <w:delInstrText xml:space="preserve"> ADDIN ZOTERO_ITEM CSL_CITATION {"citationID":"Sv7Vfeqq","properties":{"formattedCitation":"(Dunham et al. 2023)","plainCitation":"(Dunham et al. 2023)","noteIndex":0},"citationItems":[{"id":14101,"uris":["http://zotero.org/groups/5825756/items/S7QA6RGU"],"itemData":{"id":14101,"type":"report","event-place":"Portland, OR","language":"en","note":"DOI: 10.2737/PNW-GTR-1010","number":"PNW-GTR-1010","page":"PNW-GTR-1010","publisher":"U.S. Department of Agriculture, Forest Service, Pacific Northwest Research Station","publisher-place":"Portland, OR","source":"DOI.org (Crossref)","title":"Northwest Forest Plan—the first 25 years (1994–2018): watershed condition status and trends","title-short":"Northwest Forest Plan—the first 25 years (1994–2018)","URL":"https://www.fs.usda.gov/research/treesearch/66184","author":[{"family":"Dunham","given":"Jason"},{"family":"Hirsch","given":"Christine"},{"family":"Gordon","given":"Sean"},{"family":"Flitcroft","given":"Rebecca"},{"family":"Chelgren","given":"Nathan"},{"family":"Snyder","given":"Marcia"},{"family":"Hockman-Wert","given":"David"},{"family":"Reeves","given":"Gordon"},{"family":"Andersen","given":"Heidi"},{"family":"Anderson","given":"Scott"},{"family":"Battaglin","given":"William"},{"family":"Black","given":"Tom"},{"family":"Brown","given":"Jason"},{"family":"Claeson","given":"Shannon"},{"family":"Hay","given":"Lauren"},{"family":"Heaston","given":"Emily"},{"family":"Luce","given":"Charles"},{"family":"Nelson","given":"Nathan"},{"family":"Penn","given":"Colin"},{"family":"Raggon","given":"Mark"}],"accessed":{"date-parts":[["2023",9,3]]},"issued":{"date-parts":[["2023",6,8]]}}}],"schema":"https://github.com/citation-style-language/schema/raw/master/csl-citation.json"} </w:delInstrText>
        </w:r>
        <w:r w:rsidR="00E058CB">
          <w:fldChar w:fldCharType="separate"/>
        </w:r>
        <w:r w:rsidR="00E058CB" w:rsidRPr="00990B56">
          <w:delText>(Dunham et al. 2023)</w:delText>
        </w:r>
        <w:r w:rsidR="00E058CB">
          <w:fldChar w:fldCharType="end"/>
        </w:r>
      </w:del>
      <w:r w:rsidR="00E058CB">
        <w:t xml:space="preserve"> found declines in active road miles, modeled connectivity/sediment, and instream fine sediment, they cautioned against expecting high correlation given the variety of factors that can influence in</w:t>
      </w:r>
      <w:r w:rsidR="00226B82">
        <w:t>-</w:t>
      </w:r>
      <w:r w:rsidR="00E058CB">
        <w:t>channel sediment.</w:t>
      </w:r>
    </w:p>
    <w:p w14:paraId="50D084FB" w14:textId="47E7047F" w:rsidR="00E058CB" w:rsidRDefault="00E058CB" w:rsidP="00672922">
      <w:pPr>
        <w:pStyle w:val="Heading2"/>
        <w:rPr>
          <w:highlight w:val="yellow"/>
        </w:rPr>
      </w:pPr>
      <w:bookmarkStart w:id="601" w:name="_Toc197242100"/>
      <w:commentRangeStart w:id="602"/>
      <w:commentRangeStart w:id="603"/>
      <w:commentRangeStart w:id="604"/>
      <w:r>
        <w:t>Summary</w:t>
      </w:r>
      <w:commentRangeEnd w:id="602"/>
      <w:r>
        <w:rPr>
          <w:rStyle w:val="CommentReference"/>
          <w:rFonts w:ascii="Calibri Light" w:eastAsia="Times New Roman" w:hAnsi="Calibri Light"/>
        </w:rPr>
        <w:commentReference w:id="602"/>
      </w:r>
      <w:bookmarkEnd w:id="601"/>
      <w:commentRangeEnd w:id="603"/>
      <w:commentRangeEnd w:id="604"/>
      <w:r w:rsidR="00C27794">
        <w:rPr>
          <w:rStyle w:val="CommentReference"/>
          <w:rFonts w:ascii="Aptos" w:eastAsia="Aptos" w:hAnsi="Aptos" w:cs="Aptos"/>
          <w:color w:val="auto"/>
          <w:lang w:eastAsia="ja-JP"/>
        </w:rPr>
        <w:commentReference w:id="603"/>
      </w:r>
      <w:r w:rsidR="0077034A">
        <w:rPr>
          <w:rStyle w:val="CommentReference"/>
          <w:rFonts w:ascii="Aptos" w:eastAsia="Aptos" w:hAnsi="Aptos" w:cs="Aptos"/>
          <w:color w:val="auto"/>
          <w:lang w:eastAsia="ja-JP"/>
        </w:rPr>
        <w:commentReference w:id="604"/>
      </w:r>
    </w:p>
    <w:p w14:paraId="6A8A730A" w14:textId="2F8BC91B" w:rsidR="00E058CB" w:rsidRDefault="00E058CB" w:rsidP="00672922">
      <w:commentRangeStart w:id="605"/>
      <w:r>
        <w:t xml:space="preserve">Below </w:t>
      </w:r>
      <w:commentRangeEnd w:id="605"/>
      <w:r w:rsidR="00000000">
        <w:commentReference w:id="605"/>
      </w:r>
      <w:r>
        <w:t>are summary points gleaned from the literature review that have helped shape the implementation options described in Section 3</w:t>
      </w:r>
      <w:r w:rsidR="00970443">
        <w:t xml:space="preserve">. </w:t>
      </w:r>
    </w:p>
    <w:p w14:paraId="5C6C2903" w14:textId="77777777" w:rsidR="00E058CB" w:rsidRDefault="00E058CB" w:rsidP="00BF73F7">
      <w:pPr>
        <w:pStyle w:val="Heading3"/>
      </w:pPr>
      <w:bookmarkStart w:id="606" w:name="_Toc197242101"/>
      <w:r>
        <w:t>Measurement</w:t>
      </w:r>
      <w:bookmarkEnd w:id="606"/>
    </w:p>
    <w:p w14:paraId="3C6E44E3" w14:textId="6F812A17" w:rsidR="00E058CB" w:rsidRDefault="00226B82" w:rsidP="00683DF7">
      <w:pPr>
        <w:pStyle w:val="bullet"/>
        <w:numPr>
          <w:ilvl w:val="0"/>
          <w:numId w:val="2"/>
        </w:numPr>
        <w:spacing w:after="60"/>
        <w:contextualSpacing w:val="0"/>
      </w:pPr>
      <w:r>
        <w:t>I</w:t>
      </w:r>
      <w:r w:rsidR="00E058CB">
        <w:t xml:space="preserve">n field assessments of RSHC by trained and coordinated </w:t>
      </w:r>
      <w:r w:rsidR="00E058CB" w:rsidRPr="00DD0854">
        <w:t>observer</w:t>
      </w:r>
      <w:r w:rsidR="00E058CB">
        <w:t>s,</w:t>
      </w:r>
      <w:r w:rsidR="00E058CB" w:rsidRPr="00DD0854">
        <w:t xml:space="preserve"> differences </w:t>
      </w:r>
      <w:proofErr w:type="spellStart"/>
      <w:ins w:id="607" w:author="kelly burnett" w:date="2025-05-04T23:31:00Z">
        <w:r w:rsidR="00000000">
          <w:rPr>
            <w:rFonts w:ascii="Calibri" w:eastAsia="Calibri" w:hAnsi="Calibri" w:cs="Calibri"/>
            <w:color w:val="000000"/>
            <w:szCs w:val="22"/>
          </w:rPr>
          <w:t>were</w:t>
        </w:r>
      </w:ins>
      <w:r w:rsidR="00E058CB">
        <w:t>have</w:t>
      </w:r>
      <w:proofErr w:type="spellEnd"/>
      <w:r w:rsidR="00E058CB">
        <w:t xml:space="preserve"> </w:t>
      </w:r>
      <w:r w:rsidR="00E058CB" w:rsidRPr="00DD0854">
        <w:t xml:space="preserve">found to be </w:t>
      </w:r>
      <w:r>
        <w:t>substantial</w:t>
      </w:r>
      <w:r w:rsidR="00E058CB">
        <w:t xml:space="preserve">, </w:t>
      </w:r>
      <w:r>
        <w:t xml:space="preserve">thus </w:t>
      </w:r>
      <w:r w:rsidR="00E058CB">
        <w:t>standardized training and coordination in the field are recommended</w:t>
      </w:r>
      <w:r w:rsidR="00E058CB" w:rsidRPr="00DD0854">
        <w:t>.</w:t>
      </w:r>
      <w:r w:rsidR="00E058CB">
        <w:t xml:space="preserve"> </w:t>
      </w:r>
    </w:p>
    <w:p w14:paraId="1BC1EE52" w14:textId="77777777" w:rsidR="00EA1BE8" w:rsidRDefault="00000000">
      <w:pPr>
        <w:numPr>
          <w:ilvl w:val="0"/>
          <w:numId w:val="45"/>
        </w:numPr>
        <w:pBdr>
          <w:top w:val="nil"/>
          <w:left w:val="nil"/>
          <w:bottom w:val="nil"/>
          <w:right w:val="nil"/>
          <w:between w:val="nil"/>
        </w:pBdr>
        <w:spacing w:before="0" w:after="60" w:line="240" w:lineRule="auto"/>
        <w:rPr>
          <w:ins w:id="608" w:author="kelly burnett" w:date="2025-05-06T21:35:00Z"/>
        </w:rPr>
      </w:pPr>
      <w:ins w:id="609" w:author="kelly burnett" w:date="2025-05-06T21:35:00Z">
        <w:r>
          <w:rPr>
            <w:rFonts w:ascii="Calibri" w:eastAsia="Calibri" w:hAnsi="Calibri" w:cs="Calibri"/>
            <w:color w:val="000000"/>
          </w:rPr>
          <w:t xml:space="preserve">Field measurement of connectivity and modeling of sediment are possible, as demonstrated by Dubé. However, direct field measurements of sediment production and delivery without relying on a sampling strategy would be infeasible at the FPA scale. </w:t>
        </w:r>
      </w:ins>
    </w:p>
    <w:p w14:paraId="6D558869" w14:textId="79E08DDC" w:rsidR="00E058CB" w:rsidRDefault="00226B82" w:rsidP="00683DF7">
      <w:pPr>
        <w:pStyle w:val="bullet"/>
        <w:numPr>
          <w:ilvl w:val="0"/>
          <w:numId w:val="2"/>
        </w:numPr>
        <w:spacing w:after="60"/>
        <w:contextualSpacing w:val="0"/>
      </w:pPr>
      <w:r>
        <w:t>Numerous</w:t>
      </w:r>
      <w:r w:rsidR="00E058CB">
        <w:t xml:space="preserve"> </w:t>
      </w:r>
      <w:proofErr w:type="gramStart"/>
      <w:r w:rsidR="00E058CB">
        <w:t>site specific</w:t>
      </w:r>
      <w:proofErr w:type="gramEnd"/>
      <w:r w:rsidR="00E058CB">
        <w:t xml:space="preserve"> factors can influence connectivity and sediment delivery, </w:t>
      </w:r>
      <w:r>
        <w:t xml:space="preserve">thus </w:t>
      </w:r>
      <w:r w:rsidR="00E058CB">
        <w:t xml:space="preserve">field verification of conditions </w:t>
      </w:r>
      <w:r>
        <w:t>remains</w:t>
      </w:r>
      <w:r w:rsidR="00E058CB">
        <w:t xml:space="preserve"> essential</w:t>
      </w:r>
      <w:r>
        <w:t>.</w:t>
      </w:r>
    </w:p>
    <w:p w14:paraId="055F1D15" w14:textId="27F2B740" w:rsidR="00E058CB" w:rsidRDefault="00000000" w:rsidP="00683DF7">
      <w:pPr>
        <w:pStyle w:val="bullet"/>
        <w:numPr>
          <w:ilvl w:val="0"/>
          <w:numId w:val="2"/>
        </w:numPr>
        <w:spacing w:after="60"/>
        <w:contextualSpacing w:val="0"/>
      </w:pPr>
      <w:ins w:id="610" w:author="kelly burnett" w:date="2025-05-06T21:16:00Z">
        <w:r>
          <w:rPr>
            <w:rFonts w:ascii="Calibri" w:eastAsia="Calibri" w:hAnsi="Calibri" w:cs="Calibri"/>
            <w:color w:val="000000"/>
            <w:szCs w:val="22"/>
          </w:rPr>
          <w:t>Availability of models as well as i</w:t>
        </w:r>
      </w:ins>
      <w:del w:id="611" w:author="kelly burnett" w:date="2025-05-06T21:16:00Z">
        <w:r>
          <w:rPr>
            <w:rFonts w:ascii="Calibri" w:eastAsia="Calibri" w:hAnsi="Calibri" w:cs="Calibri"/>
            <w:color w:val="000000"/>
            <w:szCs w:val="22"/>
          </w:rPr>
          <w:delText>I</w:delText>
        </w:r>
      </w:del>
      <w:ins w:id="612" w:author="Kelly Burnett" w:date="2025-05-06T22:12:00Z" w16du:dateUtc="2025-05-07T05:12:00Z">
        <w:r>
          <w:rPr>
            <w:rFonts w:ascii="Calibri" w:eastAsia="Calibri" w:hAnsi="Calibri" w:cs="Calibri"/>
            <w:color w:val="000000"/>
            <w:szCs w:val="22"/>
          </w:rPr>
          <w:t>mprovements</w:t>
        </w:r>
      </w:ins>
      <w:del w:id="613" w:author="Kelly Burnett" w:date="2025-05-06T22:12:00Z" w16du:dateUtc="2025-05-07T05:12:00Z">
        <w:r w:rsidR="00E058CB">
          <w:delText>Improvements</w:delText>
        </w:r>
      </w:del>
      <w:r w:rsidR="00E058CB">
        <w:t xml:space="preserve"> in remote sensing and GIS data have </w:t>
      </w:r>
      <w:r w:rsidR="00226B82">
        <w:t xml:space="preserve">the </w:t>
      </w:r>
      <w:r w:rsidR="00E058CB">
        <w:t>potential to reduce the amount of field work needed</w:t>
      </w:r>
      <w:ins w:id="614" w:author="kelly burnett" w:date="2025-05-06T21:18:00Z">
        <w:r>
          <w:rPr>
            <w:rFonts w:ascii="Calibri" w:eastAsia="Calibri" w:hAnsi="Calibri" w:cs="Calibri"/>
            <w:color w:val="000000"/>
            <w:szCs w:val="22"/>
          </w:rPr>
          <w:t>, particularly when relative estimates are sufficient</w:t>
        </w:r>
      </w:ins>
      <w:r w:rsidR="00E058CB">
        <w:t>.</w:t>
      </w:r>
    </w:p>
    <w:p w14:paraId="2CEB68B3" w14:textId="67EBD3DB" w:rsidR="00E058CB" w:rsidRDefault="00E058CB" w:rsidP="00683DF7">
      <w:pPr>
        <w:pStyle w:val="bullet"/>
        <w:numPr>
          <w:ilvl w:val="0"/>
          <w:numId w:val="2"/>
        </w:numPr>
        <w:spacing w:after="60"/>
        <w:contextualSpacing w:val="0"/>
      </w:pPr>
      <w:r>
        <w:t xml:space="preserve">RSHC data to be collected under FRIA may be able to complement but not fulfill the effectiveness monitoring need for </w:t>
      </w:r>
      <w:r w:rsidR="00226B82">
        <w:t>numerous</w:t>
      </w:r>
      <w:r>
        <w:t xml:space="preserve"> reasons:</w:t>
      </w:r>
    </w:p>
    <w:p w14:paraId="5E1C6C19" w14:textId="636F146E" w:rsidR="00E058CB" w:rsidRDefault="00E058CB" w:rsidP="00683DF7">
      <w:pPr>
        <w:pStyle w:val="bullet"/>
        <w:numPr>
          <w:ilvl w:val="1"/>
          <w:numId w:val="2"/>
        </w:numPr>
        <w:spacing w:after="60"/>
        <w:contextualSpacing w:val="0"/>
      </w:pPr>
      <w:commentRangeStart w:id="615"/>
      <w:r>
        <w:t xml:space="preserve">Obtaining consistent RSHC determinations is challenging even with professionally trained and coordinated crews; the self-reported data from individual landowners is likely to contain </w:t>
      </w:r>
      <w:r w:rsidR="00226B82">
        <w:t xml:space="preserve">an </w:t>
      </w:r>
      <w:r>
        <w:t>unknown amount of variability</w:t>
      </w:r>
      <w:r w:rsidR="00226B82">
        <w:t>.</w:t>
      </w:r>
    </w:p>
    <w:p w14:paraId="036BE975" w14:textId="376FAB2F" w:rsidR="00E058CB" w:rsidRPr="00DD0854" w:rsidRDefault="00E058CB" w:rsidP="00683DF7">
      <w:pPr>
        <w:pStyle w:val="bullet"/>
        <w:numPr>
          <w:ilvl w:val="1"/>
          <w:numId w:val="2"/>
        </w:numPr>
        <w:spacing w:after="60"/>
        <w:contextualSpacing w:val="0"/>
      </w:pPr>
      <w:r>
        <w:t>Only connected versus disconnected states will be recorded, missing a number of partially/potentially connected categories used by Dub</w:t>
      </w:r>
      <w:r w:rsidR="00226B82">
        <w:rPr>
          <w:rFonts w:cs="Calibri Light"/>
        </w:rPr>
        <w:t>é</w:t>
      </w:r>
      <w:r w:rsidR="00226B82">
        <w:t>.</w:t>
      </w:r>
    </w:p>
    <w:p w14:paraId="5DE7CFF8" w14:textId="10B1586C" w:rsidR="00E058CB" w:rsidRDefault="00E058CB" w:rsidP="00683DF7">
      <w:pPr>
        <w:pStyle w:val="bullet"/>
        <w:numPr>
          <w:ilvl w:val="1"/>
          <w:numId w:val="2"/>
        </w:numPr>
        <w:spacing w:after="60"/>
        <w:contextualSpacing w:val="0"/>
      </w:pPr>
      <w:r>
        <w:t>A full FRIA inventory will not be available until 2029</w:t>
      </w:r>
      <w:r w:rsidR="00226B82">
        <w:t>.</w:t>
      </w:r>
    </w:p>
    <w:p w14:paraId="21224C37" w14:textId="06892E47" w:rsidR="00E058CB" w:rsidRDefault="00E058CB" w:rsidP="00683DF7">
      <w:pPr>
        <w:pStyle w:val="bullet"/>
        <w:numPr>
          <w:ilvl w:val="1"/>
          <w:numId w:val="2"/>
        </w:numPr>
        <w:spacing w:after="60"/>
        <w:contextualSpacing w:val="0"/>
      </w:pPr>
      <w:r>
        <w:t>The new Oregon rules went into effect Jan</w:t>
      </w:r>
      <w:r w:rsidR="00226B82">
        <w:t>uary</w:t>
      </w:r>
      <w:r>
        <w:t xml:space="preserve"> 2024</w:t>
      </w:r>
      <w:r w:rsidR="00226B82">
        <w:t xml:space="preserve">. These new rules have the expectation that </w:t>
      </w:r>
      <w:r>
        <w:t xml:space="preserve">landowners </w:t>
      </w:r>
      <w:r w:rsidR="00226B82">
        <w:t>will</w:t>
      </w:r>
      <w:r>
        <w:t xml:space="preserve"> identify and </w:t>
      </w:r>
      <w:r w:rsidR="00226B82">
        <w:t xml:space="preserve">remediate </w:t>
      </w:r>
      <w:r>
        <w:t xml:space="preserve">the worst road segments as soon as possible. It will likely take a couple of years for AMP to execute an initial </w:t>
      </w:r>
      <w:proofErr w:type="gramStart"/>
      <w:r>
        <w:t>field based</w:t>
      </w:r>
      <w:proofErr w:type="gramEnd"/>
      <w:r>
        <w:t xml:space="preserve"> assessment, </w:t>
      </w:r>
      <w:r w:rsidR="00226B82">
        <w:t>thus</w:t>
      </w:r>
      <w:r>
        <w:t xml:space="preserve"> some restoration will have already occurred. Records from the FRIA process should help identify these post-rule changes, which then could either be dropped or assumed connected in the baseline.</w:t>
      </w:r>
      <w:commentRangeEnd w:id="615"/>
      <w:r w:rsidR="00C27794">
        <w:rPr>
          <w:rStyle w:val="CommentReference"/>
          <w:rFonts w:ascii="Aptos" w:eastAsia="Aptos" w:hAnsi="Aptos" w:cs="Aptos"/>
          <w:kern w:val="0"/>
          <w:lang w:eastAsia="ja-JP"/>
          <w14:ligatures w14:val="none"/>
        </w:rPr>
        <w:commentReference w:id="615"/>
      </w:r>
    </w:p>
    <w:p w14:paraId="3BD29BC5" w14:textId="77777777" w:rsidR="00E058CB" w:rsidRDefault="00E058CB" w:rsidP="00BF73F7">
      <w:pPr>
        <w:pStyle w:val="Heading3"/>
      </w:pPr>
      <w:bookmarkStart w:id="616" w:name="_Toc197242102"/>
      <w:r>
        <w:t>Sampling Design</w:t>
      </w:r>
      <w:bookmarkEnd w:id="616"/>
    </w:p>
    <w:p w14:paraId="5A5768D2" w14:textId="77777777" w:rsidR="00EA1BE8" w:rsidRDefault="00000000">
      <w:pPr>
        <w:numPr>
          <w:ilvl w:val="0"/>
          <w:numId w:val="45"/>
        </w:numPr>
        <w:spacing w:before="0" w:after="60" w:line="240" w:lineRule="auto"/>
        <w:rPr>
          <w:ins w:id="617" w:author="kelly burnett" w:date="2025-05-06T20:54:00Z"/>
        </w:rPr>
      </w:pPr>
      <w:ins w:id="618" w:author="kelly burnett" w:date="2025-05-06T20:54:00Z">
        <w:r>
          <w:t>For large areas of interest, monitoring for RSHC has typically required sampling rather than a full inventory.</w:t>
        </w:r>
      </w:ins>
    </w:p>
    <w:p w14:paraId="19AE9A7A" w14:textId="665D1E52" w:rsidR="00E058CB" w:rsidRDefault="00E058CB" w:rsidP="00683DF7">
      <w:pPr>
        <w:pStyle w:val="bullet"/>
        <w:numPr>
          <w:ilvl w:val="0"/>
          <w:numId w:val="2"/>
        </w:numPr>
        <w:spacing w:after="60"/>
        <w:contextualSpacing w:val="0"/>
      </w:pPr>
      <w:r>
        <w:lastRenderedPageBreak/>
        <w:t xml:space="preserve">Because of the focus on hydrologic processes, most studies have sampled and/or assessed based on hydrologic units, such as </w:t>
      </w:r>
      <w:proofErr w:type="spellStart"/>
      <w:r>
        <w:t>subwatersheds</w:t>
      </w:r>
      <w:proofErr w:type="spellEnd"/>
      <w:r>
        <w:t>; however, Dub</w:t>
      </w:r>
      <w:r w:rsidR="00226B82">
        <w:rPr>
          <w:rFonts w:cs="Calibri Light"/>
        </w:rPr>
        <w:t>é</w:t>
      </w:r>
      <w:r>
        <w:t xml:space="preserve"> and Martin </w:t>
      </w:r>
      <w:r w:rsidR="00226B82">
        <w:t xml:space="preserve">documented </w:t>
      </w:r>
      <w:r>
        <w:t>reasons to sample by land grids</w:t>
      </w:r>
      <w:r w:rsidR="00226B82">
        <w:t>.</w:t>
      </w:r>
    </w:p>
    <w:p w14:paraId="5A68FFDA" w14:textId="36A3BC62" w:rsidR="00E058CB" w:rsidRDefault="00E058CB" w:rsidP="00683DF7">
      <w:pPr>
        <w:pStyle w:val="bullet"/>
        <w:numPr>
          <w:ilvl w:val="0"/>
          <w:numId w:val="2"/>
        </w:numPr>
        <w:spacing w:after="60"/>
        <w:contextualSpacing w:val="0"/>
      </w:pPr>
      <w:r>
        <w:t xml:space="preserve">Past efforts </w:t>
      </w:r>
      <w:ins w:id="619" w:author="Jeff Light" w:date="2025-05-05T21:18:00Z" w16du:dateUtc="2025-05-06T04:18:00Z">
        <w:r w:rsidR="00C27794">
          <w:t xml:space="preserve">studies </w:t>
        </w:r>
      </w:ins>
      <w:r>
        <w:t xml:space="preserve">have </w:t>
      </w:r>
      <w:ins w:id="620" w:author="Jeff Light" w:date="2025-05-05T21:18:00Z" w16du:dateUtc="2025-05-06T04:18:00Z">
        <w:r w:rsidR="00C27794">
          <w:t xml:space="preserve">consistently </w:t>
        </w:r>
      </w:ins>
      <w:r w:rsidR="00226B82">
        <w:t xml:space="preserve">determined </w:t>
      </w:r>
      <w:r>
        <w:t xml:space="preserve">that the majority of impacts </w:t>
      </w:r>
      <w:ins w:id="621" w:author="Jeff Light" w:date="2025-05-05T21:13:00Z" w16du:dateUtc="2025-05-06T04:13:00Z">
        <w:r w:rsidR="00C27794">
          <w:t xml:space="preserve">RSHC </w:t>
        </w:r>
      </w:ins>
      <w:r>
        <w:t xml:space="preserve">come </w:t>
      </w:r>
      <w:ins w:id="622" w:author="Jeff Light" w:date="2025-05-05T21:14:00Z" w16du:dateUtc="2025-05-06T04:14:00Z">
        <w:r w:rsidR="00C27794">
          <w:t xml:space="preserve">is associated </w:t>
        </w:r>
      </w:ins>
      <w:r>
        <w:t xml:space="preserve">from </w:t>
      </w:r>
      <w:del w:id="623" w:author="Lisa DeBruyckere" w:date="2025-05-06T22:11:00Z" w16du:dateUtc="2025-05-07T05:11:00Z">
        <w:r>
          <w:delText>a</w:delText>
        </w:r>
      </w:del>
      <w:proofErr w:type="spellStart"/>
      <w:ins w:id="624" w:author="Lisa DeBruyckere" w:date="2025-05-06T22:11:00Z" w16du:dateUtc="2025-05-07T05:11:00Z">
        <w:r>
          <w:t>a</w:t>
        </w:r>
      </w:ins>
      <w:ins w:id="625" w:author="Jeff Light" w:date="2025-05-05T21:14:00Z" w16du:dateUtc="2025-05-06T04:14:00Z">
        <w:r w:rsidR="00C27794">
          <w:t>with</w:t>
        </w:r>
      </w:ins>
      <w:proofErr w:type="spellEnd"/>
      <w:r>
        <w:t xml:space="preserve"> relatively few road segments</w:t>
      </w:r>
      <w:ins w:id="626" w:author="Jeff Light" w:date="2025-05-05T21:15:00Z" w16du:dateUtc="2025-05-06T04:15:00Z">
        <w:r w:rsidR="00C27794">
          <w:t>.  These “high probability of delivery” segm</w:t>
        </w:r>
      </w:ins>
      <w:ins w:id="627" w:author="Jeff Light" w:date="2025-05-05T21:16:00Z" w16du:dateUtc="2025-05-06T04:16:00Z">
        <w:r w:rsidR="00C27794">
          <w:t xml:space="preserve">ents </w:t>
        </w:r>
      </w:ins>
      <w:r>
        <w:t xml:space="preserve">, which can be </w:t>
      </w:r>
      <w:ins w:id="628" w:author="kelly burnett" w:date="2025-05-06T20:55:00Z">
        <w:r w:rsidR="00000000">
          <w:rPr>
            <w:rFonts w:ascii="Calibri" w:eastAsia="Calibri" w:hAnsi="Calibri" w:cs="Calibri"/>
            <w:color w:val="000000"/>
            <w:szCs w:val="22"/>
          </w:rPr>
          <w:t xml:space="preserve">initially identified via </w:t>
        </w:r>
      </w:ins>
      <w:proofErr w:type="spellStart"/>
      <w:ins w:id="629" w:author="Kelly Burnett" w:date="2025-05-06T22:12:00Z" w16du:dateUtc="2025-05-07T05:12:00Z">
        <w:r w:rsidR="00000000">
          <w:rPr>
            <w:rFonts w:ascii="Calibri" w:eastAsia="Calibri" w:hAnsi="Calibri" w:cs="Calibri"/>
            <w:color w:val="000000"/>
            <w:szCs w:val="22"/>
          </w:rPr>
          <w:t>model</w:t>
        </w:r>
      </w:ins>
      <w:ins w:id="630" w:author="kelly burnett" w:date="2025-05-06T21:15:00Z">
        <w:r w:rsidR="00000000">
          <w:rPr>
            <w:rFonts w:ascii="Calibri" w:eastAsia="Calibri" w:hAnsi="Calibri" w:cs="Calibri"/>
            <w:color w:val="000000"/>
            <w:szCs w:val="22"/>
          </w:rPr>
          <w:t>ing</w:t>
        </w:r>
      </w:ins>
      <w:del w:id="631" w:author="kelly burnett" w:date="2025-05-06T21:15:00Z">
        <w:r w:rsidR="00000000">
          <w:rPr>
            <w:rFonts w:ascii="Calibri" w:eastAsia="Calibri" w:hAnsi="Calibri" w:cs="Calibri"/>
            <w:color w:val="000000"/>
            <w:szCs w:val="22"/>
          </w:rPr>
          <w:delText>ed</w:delText>
        </w:r>
      </w:del>
      <w:del w:id="632" w:author="Lisa DeBruyckere" w:date="2025-05-06T22:11:00Z" w16du:dateUtc="2025-05-07T05:11:00Z">
        <w:r>
          <w:delText>modeled</w:delText>
        </w:r>
      </w:del>
      <w:ins w:id="633" w:author="Lisa DeBruyckere" w:date="2025-05-06T22:11:00Z" w16du:dateUtc="2025-05-07T05:11:00Z">
        <w:r>
          <w:t>modeled</w:t>
        </w:r>
      </w:ins>
      <w:ins w:id="634" w:author="Jeff Light" w:date="2025-05-05T21:14:00Z" w16du:dateUtc="2025-05-06T04:14:00Z">
        <w:r w:rsidR="00C27794">
          <w:t>may</w:t>
        </w:r>
        <w:proofErr w:type="spellEnd"/>
        <w:r w:rsidR="00C27794">
          <w:t xml:space="preserve"> be identifiable</w:t>
        </w:r>
      </w:ins>
      <w:r>
        <w:t xml:space="preserve"> using existing GIS </w:t>
      </w:r>
      <w:del w:id="635" w:author="Lisa DeBruyckere" w:date="2025-05-06T22:11:00Z" w16du:dateUtc="2025-05-07T05:11:00Z">
        <w:r>
          <w:delText>data.</w:delText>
        </w:r>
      </w:del>
      <w:proofErr w:type="spellStart"/>
      <w:ins w:id="636" w:author="Lisa DeBruyckere" w:date="2025-05-06T22:11:00Z" w16du:dateUtc="2025-05-07T05:11:00Z">
        <w:r>
          <w:t>data</w:t>
        </w:r>
      </w:ins>
      <w:ins w:id="637" w:author="Jeff Light" w:date="2025-05-05T21:16:00Z" w16du:dateUtc="2025-05-06T04:16:00Z">
        <w:r w:rsidR="00C27794">
          <w:t>tools</w:t>
        </w:r>
        <w:proofErr w:type="spellEnd"/>
        <w:r w:rsidR="00C27794">
          <w:t xml:space="preserve">, which could </w:t>
        </w:r>
      </w:ins>
      <w:del w:id="638" w:author="Jeff Light" w:date="2025-05-05T21:16:00Z" w16du:dateUtc="2025-05-06T04:16:00Z">
        <w:r w:rsidDel="00C27794">
          <w:delText>.</w:delText>
        </w:r>
      </w:del>
      <w:del w:id="639" w:author="Jeff Light" w:date="2025-05-06T22:10:00Z" w16du:dateUtc="2025-05-07T05:10:00Z">
        <w:r>
          <w:delText>.</w:delText>
        </w:r>
      </w:del>
      <w:r>
        <w:t xml:space="preserve"> These models could be used to focus field data </w:t>
      </w:r>
      <w:proofErr w:type="gramStart"/>
      <w:r>
        <w:t>collection</w:t>
      </w:r>
      <w:ins w:id="640" w:author="Jeff Light" w:date="2025-05-05T21:16:00Z" w16du:dateUtc="2025-05-06T04:16:00Z">
        <w:r w:rsidR="00C27794">
          <w:t>, and</w:t>
        </w:r>
        <w:proofErr w:type="gramEnd"/>
        <w:r w:rsidR="00C27794">
          <w:t xml:space="preserve"> potentiall</w:t>
        </w:r>
      </w:ins>
      <w:ins w:id="641" w:author="Jeff Light" w:date="2025-05-05T21:17:00Z" w16du:dateUtc="2025-05-06T04:17:00Z">
        <w:r w:rsidR="00C27794">
          <w:t>y reduce sampling costs or cost-effectively increase sample size.</w:t>
        </w:r>
      </w:ins>
      <w:r>
        <w:t xml:space="preserve"> on the most likely connected areas</w:t>
      </w:r>
      <w:del w:id="642" w:author="Kelly Burnett" w:date="2025-05-06T22:12:00Z" w16du:dateUtc="2025-05-07T05:12:00Z">
        <w:r>
          <w:delText xml:space="preserve">, </w:delText>
        </w:r>
        <w:r w:rsidR="00226B82">
          <w:delText xml:space="preserve">however, </w:delText>
        </w:r>
      </w:del>
      <w:ins w:id="643" w:author="kelly burnett" w:date="2025-05-06T20:56:00Z">
        <w:r w:rsidR="00000000">
          <w:rPr>
            <w:rFonts w:ascii="Calibri" w:eastAsia="Calibri" w:hAnsi="Calibri" w:cs="Calibri"/>
            <w:color w:val="000000"/>
            <w:szCs w:val="22"/>
          </w:rPr>
          <w:t>.</w:t>
        </w:r>
      </w:ins>
      <w:del w:id="644" w:author="kelly burnett" w:date="2025-05-06T20:56:00Z">
        <w:r w:rsidR="00000000">
          <w:rPr>
            <w:rFonts w:ascii="Calibri" w:eastAsia="Calibri" w:hAnsi="Calibri" w:cs="Calibri"/>
            <w:color w:val="000000"/>
            <w:szCs w:val="22"/>
          </w:rPr>
          <w:delText>,</w:delText>
        </w:r>
      </w:del>
      <w:ins w:id="645" w:author="Kelly Burnett" w:date="2025-05-06T22:12:00Z" w16du:dateUtc="2025-05-07T05:12:00Z">
        <w:r w:rsidR="00000000">
          <w:rPr>
            <w:rFonts w:ascii="Calibri" w:eastAsia="Calibri" w:hAnsi="Calibri" w:cs="Calibri"/>
            <w:color w:val="000000"/>
            <w:szCs w:val="22"/>
          </w:rPr>
          <w:t xml:space="preserve"> </w:t>
        </w:r>
      </w:ins>
      <w:del w:id="646" w:author="kelly burnett" w:date="2025-05-06T20:56:00Z">
        <w:r w:rsidR="00000000">
          <w:rPr>
            <w:rFonts w:ascii="Calibri" w:eastAsia="Calibri" w:hAnsi="Calibri" w:cs="Calibri"/>
            <w:color w:val="000000"/>
            <w:szCs w:val="22"/>
          </w:rPr>
          <w:delText>h</w:delText>
        </w:r>
      </w:del>
      <w:ins w:id="647" w:author="kelly burnett" w:date="2025-05-06T20:56:00Z">
        <w:r w:rsidR="00000000">
          <w:rPr>
            <w:rFonts w:ascii="Calibri" w:eastAsia="Calibri" w:hAnsi="Calibri" w:cs="Calibri"/>
            <w:color w:val="000000"/>
            <w:szCs w:val="22"/>
          </w:rPr>
          <w:t>H</w:t>
        </w:r>
      </w:ins>
      <w:ins w:id="648" w:author="Kelly Burnett" w:date="2025-05-06T22:12:00Z" w16du:dateUtc="2025-05-07T05:12:00Z">
        <w:r w:rsidR="00000000">
          <w:rPr>
            <w:rFonts w:ascii="Calibri" w:eastAsia="Calibri" w:hAnsi="Calibri" w:cs="Calibri"/>
            <w:color w:val="000000"/>
            <w:szCs w:val="22"/>
          </w:rPr>
          <w:t xml:space="preserve">owever, </w:t>
        </w:r>
      </w:ins>
      <w:r>
        <w:t>their accuracy</w:t>
      </w:r>
      <w:ins w:id="649" w:author="kelly burnett" w:date="2025-05-06T20:47:00Z">
        <w:r w:rsidR="00000000">
          <w:rPr>
            <w:rFonts w:ascii="Calibri" w:eastAsia="Calibri" w:hAnsi="Calibri" w:cs="Calibri"/>
            <w:color w:val="000000"/>
            <w:szCs w:val="22"/>
          </w:rPr>
          <w:t xml:space="preserve"> depends</w:t>
        </w:r>
      </w:ins>
      <w:r>
        <w:t xml:space="preserve"> is dependent on the quality of GIS roads and streams data available.</w:t>
      </w:r>
    </w:p>
    <w:p w14:paraId="16EBE06F" w14:textId="77777777" w:rsidR="00EA1BE8" w:rsidRDefault="00000000">
      <w:pPr>
        <w:numPr>
          <w:ilvl w:val="0"/>
          <w:numId w:val="45"/>
        </w:numPr>
        <w:pBdr>
          <w:top w:val="nil"/>
          <w:left w:val="nil"/>
          <w:bottom w:val="nil"/>
          <w:right w:val="nil"/>
          <w:between w:val="nil"/>
        </w:pBdr>
        <w:spacing w:before="0" w:after="60" w:line="240" w:lineRule="auto"/>
        <w:rPr>
          <w:ins w:id="650" w:author="kelly burnett" w:date="2025-05-06T21:21:00Z"/>
        </w:rPr>
      </w:pPr>
      <w:bookmarkStart w:id="651" w:name="_Toc197242103"/>
      <w:ins w:id="652" w:author="kelly burnett" w:date="2025-05-06T21:21:00Z">
        <w:r>
          <w:rPr>
            <w:rFonts w:ascii="Calibri" w:eastAsia="Calibri" w:hAnsi="Calibri" w:cs="Calibri"/>
            <w:color w:val="000000"/>
          </w:rPr>
          <w:t>In sampling for status and trends, ODFW has tailored the sampling design to optimize both - more samples for status and repeatedly sampling a smaller subset for trends.</w:t>
        </w:r>
      </w:ins>
    </w:p>
    <w:p w14:paraId="04B6D67C" w14:textId="77777777" w:rsidR="00EA1BE8" w:rsidRDefault="00000000">
      <w:pPr>
        <w:numPr>
          <w:ilvl w:val="0"/>
          <w:numId w:val="45"/>
        </w:numPr>
        <w:pBdr>
          <w:top w:val="nil"/>
          <w:left w:val="nil"/>
          <w:bottom w:val="nil"/>
          <w:right w:val="nil"/>
          <w:between w:val="nil"/>
        </w:pBdr>
        <w:spacing w:before="0" w:after="60" w:line="240" w:lineRule="auto"/>
      </w:pPr>
      <w:ins w:id="653" w:author="kelly burnett" w:date="2025-05-06T21:21:00Z">
        <w:r>
          <w:rPr>
            <w:rFonts w:ascii="Calibri" w:eastAsia="Calibri" w:hAnsi="Calibri" w:cs="Calibri"/>
            <w:color w:val="000000"/>
          </w:rPr>
          <w:t xml:space="preserve">Sampling intervals for trends need to fit the time-scales of the processes of interest. For example, ODFW samples some sites annually and others every 3 yrs or 9 yrs for tracking changes in various habitat features important to coho salmon. The sampling intervals are consistent with the life-cycle of coho salmon, and the longer intervals are appropriate for habitat features expected to change more slowly. </w:t>
        </w:r>
      </w:ins>
    </w:p>
    <w:p w14:paraId="092C3D9E" w14:textId="754F13EF" w:rsidR="00E058CB" w:rsidRDefault="00E058CB" w:rsidP="004A1DD1">
      <w:pPr>
        <w:pStyle w:val="Heading3"/>
      </w:pPr>
      <w:r>
        <w:t>Assessment</w:t>
      </w:r>
      <w:bookmarkEnd w:id="651"/>
      <w:r>
        <w:t xml:space="preserve"> </w:t>
      </w:r>
    </w:p>
    <w:p w14:paraId="01448DB3" w14:textId="56342606" w:rsidR="00E058CB" w:rsidRDefault="00226B82" w:rsidP="00683DF7">
      <w:pPr>
        <w:pStyle w:val="bullet"/>
        <w:numPr>
          <w:ilvl w:val="0"/>
          <w:numId w:val="2"/>
        </w:numPr>
        <w:spacing w:after="60"/>
        <w:contextualSpacing w:val="0"/>
      </w:pPr>
      <w:r>
        <w:t xml:space="preserve">Although </w:t>
      </w:r>
      <w:r w:rsidR="00E058CB">
        <w:t>the ultimate purpose of the road connectivity rules is to reduce impacts on aquatic habitats</w:t>
      </w:r>
      <w:ins w:id="654" w:author="kelly burnett" w:date="2025-05-06T20:57:00Z">
        <w:del w:id="655" w:author="kelly burnett" w:date="2025-05-06T20:57:00Z">
          <w:r w:rsidR="00000000">
            <w:rPr>
              <w:rFonts w:ascii="Calibri" w:eastAsia="Calibri" w:hAnsi="Calibri" w:cs="Calibri"/>
              <w:color w:val="000000"/>
              <w:szCs w:val="22"/>
            </w:rPr>
            <w:delText xml:space="preserve"> </w:delText>
          </w:r>
        </w:del>
      </w:ins>
      <w:r w:rsidR="00E058CB">
        <w:t xml:space="preserve"> and </w:t>
      </w:r>
      <w:proofErr w:type="spellStart"/>
      <w:ins w:id="656" w:author="kelly burnett" w:date="2025-05-06T20:49:00Z">
        <w:r w:rsidR="00000000">
          <w:rPr>
            <w:rFonts w:ascii="Calibri" w:eastAsia="Calibri" w:hAnsi="Calibri" w:cs="Calibri"/>
            <w:color w:val="000000"/>
            <w:szCs w:val="22"/>
          </w:rPr>
          <w:t>organisms</w:t>
        </w:r>
      </w:ins>
      <w:r w:rsidR="00E058CB">
        <w:t>species</w:t>
      </w:r>
      <w:proofErr w:type="spellEnd"/>
      <w:r w:rsidR="00E058CB">
        <w:t xml:space="preserve"> populations</w:t>
      </w:r>
      <w:del w:id="657" w:author="Kelly Burnett" w:date="2025-05-06T22:12:00Z" w16du:dateUtc="2025-05-07T05:12:00Z">
        <w:r w:rsidR="00E058CB">
          <w:delText xml:space="preserve">, </w:delText>
        </w:r>
      </w:del>
      <w:ins w:id="658" w:author="Kelly Burnett" w:date="2025-05-06T22:12:00Z" w16du:dateUtc="2025-05-07T05:12:00Z">
        <w:r w:rsidR="00000000">
          <w:rPr>
            <w:rFonts w:ascii="Calibri" w:eastAsia="Calibri" w:hAnsi="Calibri" w:cs="Calibri"/>
            <w:color w:val="000000"/>
            <w:szCs w:val="22"/>
          </w:rPr>
          <w:t xml:space="preserve">, </w:t>
        </w:r>
      </w:ins>
      <w:r w:rsidR="00E058CB">
        <w:t xml:space="preserve">measuring </w:t>
      </w:r>
      <w:ins w:id="659" w:author="kelly burnett" w:date="2025-05-06T21:01:00Z">
        <w:r w:rsidR="00000000">
          <w:rPr>
            <w:rFonts w:ascii="Calibri" w:eastAsia="Calibri" w:hAnsi="Calibri" w:cs="Calibri"/>
            <w:color w:val="000000"/>
            <w:szCs w:val="22"/>
          </w:rPr>
          <w:t xml:space="preserve"> long-term monitoring to assess population changes </w:t>
        </w:r>
      </w:ins>
      <w:r w:rsidR="00E058CB">
        <w:t xml:space="preserve">impacts on those endpoints </w:t>
      </w:r>
      <w:proofErr w:type="gramStart"/>
      <w:r w:rsidR="00E058CB">
        <w:t xml:space="preserve">is not </w:t>
      </w:r>
      <w:ins w:id="660" w:author="kelly burnett" w:date="2025-05-06T21:01:00Z">
        <w:r w:rsidR="00000000">
          <w:rPr>
            <w:rFonts w:ascii="Calibri" w:eastAsia="Calibri" w:hAnsi="Calibri" w:cs="Calibri"/>
            <w:color w:val="000000"/>
            <w:szCs w:val="22"/>
          </w:rPr>
          <w:t xml:space="preserve"> are</w:t>
        </w:r>
        <w:proofErr w:type="gramEnd"/>
        <w:r w:rsidR="00000000">
          <w:rPr>
            <w:rFonts w:ascii="Calibri" w:eastAsia="Calibri" w:hAnsi="Calibri" w:cs="Calibri"/>
            <w:color w:val="000000"/>
            <w:szCs w:val="22"/>
          </w:rPr>
          <w:t xml:space="preserve"> likely </w:t>
        </w:r>
      </w:ins>
      <w:proofErr w:type="spellStart"/>
      <w:ins w:id="661" w:author="Kelly Burnett" w:date="2025-05-06T22:12:00Z" w16du:dateUtc="2025-05-07T05:12:00Z">
        <w:r w:rsidR="00000000">
          <w:rPr>
            <w:rFonts w:ascii="Calibri" w:eastAsia="Calibri" w:hAnsi="Calibri" w:cs="Calibri"/>
            <w:color w:val="000000"/>
            <w:szCs w:val="22"/>
          </w:rPr>
          <w:t>feasible</w:t>
        </w:r>
      </w:ins>
      <w:del w:id="662" w:author="Lisa DeBruyckere" w:date="2025-05-06T22:11:00Z" w16du:dateUtc="2025-05-07T05:11:00Z">
        <w:r w:rsidR="00E058CB">
          <w:delText>feasible</w:delText>
        </w:r>
      </w:del>
      <w:ins w:id="663" w:author="Lisa DeBruyckere" w:date="2025-05-06T22:11:00Z" w16du:dateUtc="2025-05-07T05:11:00Z">
        <w:r w:rsidR="00E058CB">
          <w:t>feasible</w:t>
        </w:r>
      </w:ins>
      <w:ins w:id="664" w:author="Jeff Light" w:date="2025-05-05T21:19:00Z" w16du:dateUtc="2025-05-06T04:19:00Z">
        <w:r w:rsidR="00C27794">
          <w:t>may</w:t>
        </w:r>
        <w:proofErr w:type="spellEnd"/>
        <w:r w:rsidR="00C27794">
          <w:t xml:space="preserve"> be challenging</w:t>
        </w:r>
      </w:ins>
      <w:r w:rsidR="00E058CB">
        <w:t xml:space="preserve"> given the large area involved</w:t>
      </w:r>
      <w:ins w:id="665" w:author="kelly burnett" w:date="2025-05-06T21:00:00Z">
        <w:r w:rsidR="00000000">
          <w:rPr>
            <w:rFonts w:ascii="Calibri" w:eastAsia="Calibri" w:hAnsi="Calibri" w:cs="Calibri"/>
            <w:color w:val="000000"/>
            <w:szCs w:val="22"/>
          </w:rPr>
          <w:t>, the cryptic nature of aquatic organisms,</w:t>
        </w:r>
      </w:ins>
      <w:ins w:id="666" w:author="Kelly Burnett" w:date="2025-05-06T22:12:00Z" w16du:dateUtc="2025-05-07T05:12:00Z">
        <w:r w:rsidR="00000000">
          <w:rPr>
            <w:rFonts w:ascii="Calibri" w:eastAsia="Calibri" w:hAnsi="Calibri" w:cs="Calibri"/>
            <w:color w:val="000000"/>
            <w:szCs w:val="22"/>
          </w:rPr>
          <w:t xml:space="preserve"> </w:t>
        </w:r>
      </w:ins>
      <w:ins w:id="667" w:author="kelly burnett" w:date="2025-05-06T21:52:00Z">
        <w:r w:rsidR="00000000">
          <w:rPr>
            <w:rFonts w:ascii="Calibri" w:eastAsia="Calibri" w:hAnsi="Calibri" w:cs="Calibri"/>
            <w:color w:val="000000"/>
            <w:szCs w:val="22"/>
          </w:rPr>
          <w:t xml:space="preserve">movement into the ocean by anadromous species, </w:t>
        </w:r>
      </w:ins>
      <w:del w:id="668" w:author="Kelly Burnett" w:date="2025-05-06T22:12:00Z" w16du:dateUtc="2025-05-07T05:12:00Z">
        <w:r w:rsidR="00E058CB">
          <w:delText xml:space="preserve"> </w:delText>
        </w:r>
      </w:del>
      <w:r w:rsidR="00E058CB">
        <w:t xml:space="preserve">and multiple </w:t>
      </w:r>
      <w:ins w:id="669" w:author="kelly burnett" w:date="2025-05-06T21:00:00Z">
        <w:r w:rsidR="00000000">
          <w:rPr>
            <w:rFonts w:ascii="Calibri" w:eastAsia="Calibri" w:hAnsi="Calibri" w:cs="Calibri"/>
            <w:color w:val="000000"/>
            <w:szCs w:val="22"/>
          </w:rPr>
          <w:t xml:space="preserve">other </w:t>
        </w:r>
      </w:ins>
      <w:r w:rsidR="00E058CB">
        <w:t>confounding factors and mixed ownership patterns</w:t>
      </w:r>
      <w:r>
        <w:t>.</w:t>
      </w:r>
    </w:p>
    <w:p w14:paraId="068B7974" w14:textId="77777777" w:rsidR="00EA1BE8" w:rsidRDefault="00C27794">
      <w:pPr>
        <w:numPr>
          <w:ilvl w:val="0"/>
          <w:numId w:val="45"/>
        </w:numPr>
        <w:pBdr>
          <w:top w:val="nil"/>
          <w:left w:val="nil"/>
          <w:bottom w:val="nil"/>
          <w:right w:val="nil"/>
          <w:between w:val="nil"/>
        </w:pBdr>
        <w:spacing w:before="0" w:after="60" w:line="240" w:lineRule="auto"/>
        <w:rPr>
          <w:ins w:id="670" w:author="kelly burnett" w:date="2025-05-06T21:01:00Z"/>
        </w:rPr>
      </w:pPr>
      <w:ins w:id="671" w:author="Jeff Light" w:date="2025-05-05T21:20:00Z" w16du:dateUtc="2025-05-06T04:20:00Z">
        <w:r>
          <w:t xml:space="preserve">Accurate estimates of </w:t>
        </w:r>
      </w:ins>
      <w:ins w:id="672" w:author="Jeff Light" w:date="2025-05-05T21:24:00Z" w16du:dateUtc="2025-05-06T04:24:00Z">
        <w:r w:rsidR="00740E46">
          <w:t xml:space="preserve">the absolute amounts of </w:t>
        </w:r>
      </w:ins>
      <w:ins w:id="673" w:author="Jeff Light" w:date="2025-05-05T21:21:00Z" w16du:dateUtc="2025-05-06T04:21:00Z">
        <w:r>
          <w:t xml:space="preserve">sediment </w:t>
        </w:r>
        <w:r w:rsidR="00740E46">
          <w:t>deliver</w:t>
        </w:r>
      </w:ins>
      <w:ins w:id="674" w:author="Jeff Light" w:date="2025-05-05T21:24:00Z" w16du:dateUtc="2025-05-06T04:24:00Z">
        <w:r w:rsidR="00740E46">
          <w:t xml:space="preserve">ed </w:t>
        </w:r>
      </w:ins>
      <w:ins w:id="675" w:author="Jeff Light" w:date="2025-05-05T21:21:00Z" w16du:dateUtc="2025-05-06T04:21:00Z">
        <w:r w:rsidR="00740E46">
          <w:t>to streams is infeasible for an</w:t>
        </w:r>
      </w:ins>
      <w:ins w:id="676" w:author="Jeff Light" w:date="2025-05-05T21:24:00Z" w16du:dateUtc="2025-05-06T04:24:00Z">
        <w:r w:rsidR="00740E46">
          <w:t xml:space="preserve"> </w:t>
        </w:r>
      </w:ins>
      <w:ins w:id="677" w:author="Jeff Light" w:date="2025-05-05T21:21:00Z" w16du:dateUtc="2025-05-06T04:21:00Z">
        <w:r w:rsidR="00740E46">
          <w:t>endeavor</w:t>
        </w:r>
      </w:ins>
      <w:ins w:id="678" w:author="Jeff Light" w:date="2025-05-05T21:20:00Z" w16du:dateUtc="2025-05-06T04:20:00Z">
        <w:r>
          <w:t xml:space="preserve"> </w:t>
        </w:r>
      </w:ins>
      <w:ins w:id="679" w:author="Jeff Light" w:date="2025-05-05T21:21:00Z" w16du:dateUtc="2025-05-06T04:21:00Z">
        <w:r w:rsidR="00740E46">
          <w:t>of this scale.  Howe</w:t>
        </w:r>
      </w:ins>
      <w:ins w:id="680" w:author="Jeff Light" w:date="2025-05-05T21:22:00Z" w16du:dateUtc="2025-05-06T04:22:00Z">
        <w:r w:rsidR="00740E46">
          <w:t>ver, field measurement of road characteristics cou</w:t>
        </w:r>
      </w:ins>
      <w:ins w:id="681" w:author="Jeff Light" w:date="2025-05-05T21:23:00Z" w16du:dateUtc="2025-05-06T04:23:00Z">
        <w:r w:rsidR="00740E46">
          <w:t xml:space="preserve">pled with erosion and delivery modeling can provide reasonable relative measures of sediment inputs.  </w:t>
        </w:r>
      </w:ins>
      <w:ins w:id="682" w:author="kelly burnett" w:date="2025-05-06T21:01:00Z">
        <w:r w:rsidR="00000000">
          <w:rPr>
            <w:rFonts w:ascii="Calibri" w:eastAsia="Calibri" w:hAnsi="Calibri" w:cs="Calibri"/>
            <w:color w:val="000000"/>
          </w:rPr>
          <w:t xml:space="preserve">As several long-term monitoring programs have demonstrated, assessing habitat changes is feasible </w:t>
        </w:r>
        <w:proofErr w:type="gramStart"/>
        <w:r w:rsidR="00000000">
          <w:rPr>
            <w:rFonts w:ascii="Calibri" w:eastAsia="Calibri" w:hAnsi="Calibri" w:cs="Calibri"/>
            <w:color w:val="000000"/>
          </w:rPr>
          <w:t>although</w:t>
        </w:r>
        <w:proofErr w:type="gramEnd"/>
        <w:r w:rsidR="00000000">
          <w:rPr>
            <w:rFonts w:ascii="Calibri" w:eastAsia="Calibri" w:hAnsi="Calibri" w:cs="Calibri"/>
            <w:color w:val="000000"/>
          </w:rPr>
          <w:t xml:space="preserve"> can be expensive. Coordinating field sampling with existing monitoring programs could help reduce costs.</w:t>
        </w:r>
      </w:ins>
    </w:p>
    <w:p w14:paraId="3DFCC174" w14:textId="3FD1E446" w:rsidR="00E058CB" w:rsidRDefault="00E058CB" w:rsidP="00683DF7">
      <w:pPr>
        <w:pStyle w:val="bullet"/>
        <w:numPr>
          <w:ilvl w:val="0"/>
          <w:numId w:val="2"/>
        </w:numPr>
        <w:spacing w:after="60"/>
        <w:contextualSpacing w:val="0"/>
      </w:pPr>
      <w:commentRangeStart w:id="683"/>
      <w:r>
        <w:t>Direct measurements of sediment would also be infeasible at the FPA scale given the logistics required; however, field measurement of connectivity and modeling of sediment are possible, as demonstrated by Dubé.</w:t>
      </w:r>
      <w:r w:rsidR="00000000">
        <w:commentReference w:id="683"/>
      </w:r>
      <w:commentRangeEnd w:id="683"/>
    </w:p>
    <w:p w14:paraId="2496462D" w14:textId="51C6E5D5" w:rsidR="00E058CB" w:rsidRDefault="00226B82" w:rsidP="00683DF7">
      <w:pPr>
        <w:pStyle w:val="bullet"/>
        <w:numPr>
          <w:ilvl w:val="0"/>
          <w:numId w:val="2"/>
        </w:numPr>
        <w:spacing w:after="60"/>
        <w:contextualSpacing w:val="0"/>
      </w:pPr>
      <w:r>
        <w:t xml:space="preserve">Although </w:t>
      </w:r>
      <w:r w:rsidR="00E058CB">
        <w:t>most studies have addressed connectivity and sediment together, connectivity can be addressed alone and would save on both field work and analysis</w:t>
      </w:r>
      <w:r>
        <w:t>.</w:t>
      </w:r>
    </w:p>
    <w:p w14:paraId="340EF2C8" w14:textId="18E06D9E" w:rsidR="00E058CB" w:rsidRPr="00DD0854" w:rsidRDefault="00E058CB" w:rsidP="00683DF7">
      <w:pPr>
        <w:pStyle w:val="bullet"/>
        <w:numPr>
          <w:ilvl w:val="0"/>
          <w:numId w:val="2"/>
        </w:numPr>
        <w:spacing w:after="60"/>
        <w:contextualSpacing w:val="0"/>
      </w:pPr>
      <w:r>
        <w:t xml:space="preserve">One challenge with using </w:t>
      </w:r>
      <w:ins w:id="684" w:author="Jeff Light" w:date="2025-05-05T21:26:00Z" w16du:dateUtc="2025-05-06T04:26:00Z">
        <w:r w:rsidR="00852898">
          <w:t xml:space="preserve">water or sediment delivery per unit </w:t>
        </w:r>
      </w:ins>
      <w:r>
        <w:t xml:space="preserve">stream length </w:t>
      </w:r>
      <w:r w:rsidR="00226B82">
        <w:t xml:space="preserve">as </w:t>
      </w:r>
      <w:del w:id="685" w:author="Lisa DeBruyckere" w:date="2025-05-06T22:11:00Z" w16du:dateUtc="2025-05-07T05:11:00Z">
        <w:r>
          <w:delText>an</w:delText>
        </w:r>
      </w:del>
      <w:ins w:id="686" w:author="Jeff Light" w:date="2025-05-06T22:10:00Z" w16du:dateUtc="2025-05-07T05:10:00Z">
        <w:r>
          <w:t>a</w:t>
        </w:r>
      </w:ins>
      <w:ins w:id="687" w:author="Jeff Light" w:date="2025-05-05T21:26:00Z" w16du:dateUtc="2025-05-06T04:26:00Z">
        <w:r w:rsidR="00852898">
          <w:t xml:space="preserve"> performance</w:t>
        </w:r>
      </w:ins>
      <w:del w:id="688" w:author="Jeff Light" w:date="2025-05-05T21:26:00Z" w16du:dateUtc="2025-05-06T04:26:00Z">
        <w:r w:rsidDel="00852898">
          <w:delText>n</w:delText>
        </w:r>
      </w:del>
      <w:del w:id="689" w:author="Jeff Light" w:date="2025-05-06T22:10:00Z" w16du:dateUtc="2025-05-07T05:10:00Z">
        <w:r>
          <w:delText>an</w:delText>
        </w:r>
      </w:del>
      <w:r>
        <w:t xml:space="preserve"> indicator is that this may change </w:t>
      </w:r>
      <w:commentRangeStart w:id="690"/>
      <w:r>
        <w:t>as better maps are developed</w:t>
      </w:r>
      <w:r w:rsidR="00226B82">
        <w:t>.</w:t>
      </w:r>
      <w:commentRangeEnd w:id="690"/>
      <w:ins w:id="691" w:author="kelly burnett" w:date="2025-05-06T21:53:00Z">
        <w:r w:rsidR="00000000">
          <w:rPr>
            <w:rFonts w:ascii="Calibri" w:eastAsia="Calibri" w:hAnsi="Calibri" w:cs="Calibri"/>
            <w:color w:val="000000"/>
            <w:szCs w:val="22"/>
          </w:rPr>
          <w:t xml:space="preserve"> However, the LiDAR-derived ODF regulatory stream layer is likely to capture most streams.</w:t>
        </w:r>
      </w:ins>
      <w:r w:rsidR="00852898">
        <w:rPr>
          <w:rStyle w:val="CommentReference"/>
          <w:rFonts w:ascii="Aptos" w:eastAsia="Aptos" w:hAnsi="Aptos" w:cs="Aptos"/>
          <w:kern w:val="0"/>
          <w:lang w:eastAsia="ja-JP"/>
          <w14:ligatures w14:val="none"/>
        </w:rPr>
        <w:commentReference w:id="690"/>
      </w:r>
    </w:p>
    <w:p w14:paraId="3C84B29B" w14:textId="74DA04F6" w:rsidR="00E058CB" w:rsidRPr="00DD0854" w:rsidRDefault="00E058CB" w:rsidP="00683DF7">
      <w:pPr>
        <w:pStyle w:val="bullet"/>
        <w:numPr>
          <w:ilvl w:val="0"/>
          <w:numId w:val="2"/>
        </w:numPr>
        <w:spacing w:after="60"/>
        <w:contextualSpacing w:val="0"/>
      </w:pPr>
      <w:r>
        <w:t xml:space="preserve">Sediment models have been useful for relative </w:t>
      </w:r>
      <w:proofErr w:type="gramStart"/>
      <w:r>
        <w:t>comparisons</w:t>
      </w:r>
      <w:r w:rsidR="00226B82">
        <w:t>,</w:t>
      </w:r>
      <w:proofErr w:type="gramEnd"/>
      <w:r w:rsidR="00226B82">
        <w:t xml:space="preserve"> however,</w:t>
      </w:r>
      <w:r>
        <w:t xml:space="preserve"> absolute accuracy </w:t>
      </w:r>
      <w:r w:rsidR="00226B82">
        <w:t xml:space="preserve">is </w:t>
      </w:r>
      <w:r>
        <w:t>not reliable to a high degree</w:t>
      </w:r>
      <w:ins w:id="692" w:author="kelly burnett" w:date="2025-05-06T22:08:00Z">
        <w:r w:rsidR="00000000">
          <w:rPr>
            <w:rFonts w:ascii="Calibri" w:eastAsia="Calibri" w:hAnsi="Calibri" w:cs="Calibri"/>
            <w:color w:val="000000"/>
            <w:szCs w:val="22"/>
          </w:rPr>
          <w:t xml:space="preserve">. This is due to many factors, including not accounting for key variables, such as rock type, in data collection </w:t>
        </w:r>
      </w:ins>
      <w:r>
        <w:t xml:space="preserve"> of variation in the drivers not captured by existing datasets</w:t>
      </w:r>
      <w:r w:rsidR="00226B82">
        <w:t>.</w:t>
      </w:r>
      <w:r>
        <w:t xml:space="preserve"> </w:t>
      </w:r>
    </w:p>
    <w:p w14:paraId="49C4B6E1" w14:textId="5E63B4ED" w:rsidR="00E058CB" w:rsidRDefault="00226B82" w:rsidP="00683DF7">
      <w:pPr>
        <w:pStyle w:val="bullet"/>
        <w:numPr>
          <w:ilvl w:val="0"/>
          <w:numId w:val="2"/>
        </w:numPr>
        <w:spacing w:after="60"/>
        <w:contextualSpacing w:val="0"/>
      </w:pPr>
      <w:r>
        <w:t>K</w:t>
      </w:r>
      <w:r w:rsidR="00E058CB" w:rsidRPr="00DD0854">
        <w:t xml:space="preserve">nowledge or context </w:t>
      </w:r>
      <w:r>
        <w:t>of</w:t>
      </w:r>
      <w:r w:rsidR="00E058CB" w:rsidRPr="00DD0854">
        <w:t xml:space="preserve"> </w:t>
      </w:r>
      <w:r w:rsidR="00E058CB">
        <w:t>sediment</w:t>
      </w:r>
      <w:r w:rsidR="00E058CB" w:rsidRPr="00DD0854">
        <w:t xml:space="preserve"> yield numbers or how they </w:t>
      </w:r>
      <w:r w:rsidR="00E058CB">
        <w:t xml:space="preserve">should </w:t>
      </w:r>
      <w:r w:rsidR="00E058CB" w:rsidRPr="00DD0854">
        <w:t>inform actions</w:t>
      </w:r>
      <w:r w:rsidR="00FB77E0">
        <w:t xml:space="preserve"> is lacking</w:t>
      </w:r>
      <w:r w:rsidR="00E058CB" w:rsidRPr="00DD0854">
        <w:t xml:space="preserve"> (</w:t>
      </w:r>
      <w:ins w:id="693" w:author="Jeff Light" w:date="2025-05-05T21:27:00Z" w16du:dateUtc="2025-05-06T04:27:00Z">
        <w:r w:rsidR="00852898">
          <w:t xml:space="preserve">e.g., </w:t>
        </w:r>
      </w:ins>
      <w:r w:rsidR="00E058CB" w:rsidRPr="00DD0854">
        <w:t xml:space="preserve">what is difference between a </w:t>
      </w:r>
      <w:proofErr w:type="gramStart"/>
      <w:r w:rsidR="00E058CB" w:rsidRPr="00DD0854">
        <w:t>5 cu</w:t>
      </w:r>
      <w:proofErr w:type="gramEnd"/>
      <w:r w:rsidR="00E058CB" w:rsidRPr="00DD0854">
        <w:t xml:space="preserve"> yd and 15 cu yd annual yield?)</w:t>
      </w:r>
    </w:p>
    <w:p w14:paraId="689CE3A0" w14:textId="77777777" w:rsidR="00E058CB" w:rsidRPr="00E058CB" w:rsidRDefault="00E058CB" w:rsidP="00E058CB">
      <w:pPr>
        <w:rPr>
          <w:rFonts w:eastAsiaTheme="majorEastAsia"/>
        </w:rPr>
      </w:pPr>
    </w:p>
    <w:p w14:paraId="6E230581" w14:textId="77777777" w:rsidR="00E058CB" w:rsidRDefault="00E058CB">
      <w:pPr>
        <w:spacing w:before="0" w:after="0" w:line="240" w:lineRule="auto"/>
        <w:rPr>
          <w:rFonts w:ascii="Arial Nova" w:eastAsiaTheme="majorEastAsia" w:hAnsi="Arial Nova" w:cs="Arial"/>
          <w:color w:val="17365D" w:themeColor="text2" w:themeShade="BF"/>
          <w:spacing w:val="5"/>
          <w:kern w:val="28"/>
          <w:sz w:val="48"/>
          <w:szCs w:val="48"/>
        </w:rPr>
      </w:pPr>
      <w:r>
        <w:lastRenderedPageBreak/>
        <w:br w:type="page"/>
      </w:r>
    </w:p>
    <w:p w14:paraId="2824242D" w14:textId="312B8892" w:rsidR="00546D11" w:rsidRDefault="003E3A00" w:rsidP="00546D11">
      <w:pPr>
        <w:pStyle w:val="Heading1"/>
      </w:pPr>
      <w:bookmarkStart w:id="694" w:name="_Toc197242104"/>
      <w:r>
        <w:lastRenderedPageBreak/>
        <w:t>3</w:t>
      </w:r>
      <w:r w:rsidR="00546D11">
        <w:t>. Scoping Proposal Options</w:t>
      </w:r>
      <w:bookmarkEnd w:id="694"/>
    </w:p>
    <w:p w14:paraId="787822A5" w14:textId="6AFD44E8" w:rsidR="00546D11" w:rsidRPr="00B721A2" w:rsidRDefault="003E3A00" w:rsidP="00B721A2">
      <w:pPr>
        <w:pStyle w:val="Heading2"/>
      </w:pPr>
      <w:bookmarkStart w:id="695" w:name="_Toc197242105"/>
      <w:r>
        <w:t>3</w:t>
      </w:r>
      <w:r w:rsidR="00546D11" w:rsidRPr="00B721A2">
        <w:t>.1</w:t>
      </w:r>
      <w:r w:rsidR="00546D11" w:rsidRPr="00B721A2">
        <w:tab/>
      </w:r>
      <w:commentRangeStart w:id="696"/>
      <w:r w:rsidR="00546D11" w:rsidRPr="00B721A2">
        <w:t>Introduction</w:t>
      </w:r>
      <w:commentRangeEnd w:id="696"/>
      <w:r w:rsidR="00000000">
        <w:commentReference w:id="696"/>
      </w:r>
      <w:bookmarkEnd w:id="695"/>
    </w:p>
    <w:p w14:paraId="2F7CBEEC" w14:textId="11DDF941" w:rsidR="003D57EA" w:rsidRPr="002225B7" w:rsidRDefault="003D57EA" w:rsidP="18B453AC">
      <w:r>
        <w:t>The following questions were posed by the AMPC re: roads-stream hydrologic connectivity:</w:t>
      </w:r>
    </w:p>
    <w:p w14:paraId="264733D1" w14:textId="77777777" w:rsidR="003D57EA" w:rsidRPr="003D57EA" w:rsidRDefault="003D57EA" w:rsidP="002225B7">
      <w:pPr>
        <w:pStyle w:val="ListParagraph"/>
        <w:numPr>
          <w:ilvl w:val="0"/>
          <w:numId w:val="38"/>
        </w:numPr>
      </w:pPr>
      <w:r w:rsidRPr="003D57EA">
        <w:t>Baseline report</w:t>
      </w:r>
    </w:p>
    <w:p w14:paraId="149B9818" w14:textId="77777777" w:rsidR="003D57EA" w:rsidRPr="003D57EA" w:rsidRDefault="003D57EA" w:rsidP="005E09D4">
      <w:pPr>
        <w:pStyle w:val="ListParagraph"/>
        <w:numPr>
          <w:ilvl w:val="0"/>
          <w:numId w:val="40"/>
        </w:numPr>
        <w:rPr>
          <w:rStyle w:val="normaltextrun"/>
        </w:rPr>
      </w:pPr>
      <w:r w:rsidRPr="00313F7D">
        <w:rPr>
          <w:rStyle w:val="normaltextrun"/>
        </w:rPr>
        <w:t>What is the baseline status of hydrologic connectivity of roads prior to the implementation of the OFPA road rules effective Jan 1, 2024?</w:t>
      </w:r>
    </w:p>
    <w:p w14:paraId="302688EB" w14:textId="77777777" w:rsidR="003D57EA" w:rsidRPr="00156EE6" w:rsidRDefault="003D57EA" w:rsidP="005E09D4">
      <w:pPr>
        <w:pStyle w:val="ListParagraph"/>
        <w:numPr>
          <w:ilvl w:val="0"/>
          <w:numId w:val="40"/>
        </w:numPr>
        <w:rPr>
          <w:rStyle w:val="normaltextrun"/>
        </w:rPr>
      </w:pPr>
      <w:r w:rsidRPr="00156EE6">
        <w:rPr>
          <w:rStyle w:val="normaltextrun"/>
          <w:rFonts w:eastAsiaTheme="majorEastAsia"/>
        </w:rPr>
        <w:t>How does the status of hydrologic connectivity differ based on landowner type and East/West region?</w:t>
      </w:r>
    </w:p>
    <w:p w14:paraId="515F5BB0" w14:textId="77777777" w:rsidR="003D57EA" w:rsidRDefault="003D57EA" w:rsidP="005E09D4">
      <w:pPr>
        <w:pStyle w:val="ListParagraph"/>
        <w:numPr>
          <w:ilvl w:val="0"/>
          <w:numId w:val="40"/>
        </w:numPr>
        <w:rPr>
          <w:rStyle w:val="normaltextrun"/>
        </w:rPr>
      </w:pPr>
      <w:r w:rsidRPr="00B34AB7">
        <w:rPr>
          <w:rStyle w:val="normaltextrun"/>
        </w:rPr>
        <w:t>How do particular elements of the regulatory framework (e.g.</w:t>
      </w:r>
      <w:r>
        <w:rPr>
          <w:rStyle w:val="normaltextrun"/>
        </w:rPr>
        <w:t>,</w:t>
      </w:r>
      <w:r w:rsidRPr="00B34AB7">
        <w:rPr>
          <w:rStyle w:val="normaltextrun"/>
        </w:rPr>
        <w:t xml:space="preserve"> road location) or site characteristics (e.g.</w:t>
      </w:r>
      <w:r>
        <w:rPr>
          <w:rStyle w:val="normaltextrun"/>
        </w:rPr>
        <w:t>,</w:t>
      </w:r>
      <w:r w:rsidRPr="00B34AB7">
        <w:rPr>
          <w:rStyle w:val="normaltextrun"/>
        </w:rPr>
        <w:t xml:space="preserve"> geology) contribute to hydrologic connectivity?</w:t>
      </w:r>
    </w:p>
    <w:p w14:paraId="524D513E" w14:textId="77777777" w:rsidR="003D57EA" w:rsidRDefault="003D57EA" w:rsidP="0086425C">
      <w:pPr>
        <w:pStyle w:val="ListParagraph"/>
        <w:numPr>
          <w:ilvl w:val="0"/>
          <w:numId w:val="9"/>
        </w:numPr>
      </w:pPr>
      <w:r>
        <w:t>Trend monitoring</w:t>
      </w:r>
    </w:p>
    <w:p w14:paraId="7B329D59" w14:textId="77777777" w:rsidR="003D57EA" w:rsidRPr="00156EE6" w:rsidRDefault="003D57EA" w:rsidP="003D57EA">
      <w:pPr>
        <w:pStyle w:val="ListParagraph"/>
        <w:numPr>
          <w:ilvl w:val="1"/>
          <w:numId w:val="9"/>
        </w:numPr>
        <w:rPr>
          <w:rStyle w:val="normaltextrun"/>
        </w:rPr>
      </w:pPr>
      <w:r w:rsidRPr="00156EE6">
        <w:rPr>
          <w:rStyle w:val="normaltextrun"/>
          <w:rFonts w:eastAsiaTheme="majorEastAsia"/>
        </w:rPr>
        <w:t>What are the trends in the status of hydrologic connectivity of roads over 5-year intervals? These trends should be assessed for the same variables in question 1.</w:t>
      </w:r>
    </w:p>
    <w:p w14:paraId="5FCB59C3" w14:textId="77777777" w:rsidR="003D57EA" w:rsidRDefault="003D57EA" w:rsidP="003D57EA">
      <w:pPr>
        <w:pStyle w:val="ListParagraph"/>
        <w:numPr>
          <w:ilvl w:val="0"/>
          <w:numId w:val="9"/>
        </w:numPr>
      </w:pPr>
      <w:r>
        <w:t>Determination of rule effectiveness</w:t>
      </w:r>
    </w:p>
    <w:p w14:paraId="25EA55CE" w14:textId="1326FF51" w:rsidR="003D57EA" w:rsidRPr="00AA480A" w:rsidRDefault="003D57EA" w:rsidP="18B453AC">
      <w:pPr>
        <w:pStyle w:val="ListParagraph"/>
        <w:numPr>
          <w:ilvl w:val="1"/>
          <w:numId w:val="9"/>
        </w:numPr>
      </w:pPr>
      <w:r w:rsidRPr="00387CA5">
        <w:rPr>
          <w:rStyle w:val="normaltextrun"/>
        </w:rPr>
        <w:t>Within 25 years, to what extent are road rules associated with hydrologic disconnection effective at achieving biological goals and objectives?</w:t>
      </w:r>
    </w:p>
    <w:p w14:paraId="79D0A769" w14:textId="77777777" w:rsidR="00EA1BE8" w:rsidRDefault="18B453AC">
      <w:pPr>
        <w:pBdr>
          <w:top w:val="nil"/>
          <w:left w:val="nil"/>
          <w:bottom w:val="nil"/>
          <w:right w:val="nil"/>
          <w:between w:val="nil"/>
        </w:pBdr>
        <w:spacing w:after="60"/>
        <w:rPr>
          <w:ins w:id="697" w:author="kelly burnett" w:date="2025-05-06T22:33:00Z"/>
          <w:rFonts w:ascii="Calibri" w:hAnsi="Calibri" w:cs="Calibri"/>
          <w:color w:val="000000"/>
        </w:rPr>
      </w:pPr>
      <w:commentRangeStart w:id="698"/>
      <w:r w:rsidRPr="18B453AC">
        <w:rPr>
          <w:rFonts w:eastAsia="Aptos"/>
        </w:rPr>
        <w:t>Road-stream hydrologic connectivity (RSHC) is recognized as a simple, inexpensive, and effective measure of how forest roads connect with natural stream systems</w:t>
      </w:r>
      <w:r w:rsidR="00970443">
        <w:rPr>
          <w:rFonts w:eastAsia="Aptos"/>
        </w:rPr>
        <w:t xml:space="preserve">. </w:t>
      </w:r>
      <w:r w:rsidRPr="18B453AC">
        <w:rPr>
          <w:rFonts w:eastAsia="Aptos"/>
        </w:rPr>
        <w:t>There is a broad consensus that RSHC is undesirable, owing to the water, sediment, and other materials that roads can capture and deliver to streams</w:t>
      </w:r>
      <w:ins w:id="699" w:author="kelly burnett" w:date="2025-05-06T22:18:00Z">
        <w:del w:id="700" w:author="kelly burnett" w:date="2025-05-06T22:30:00Z">
          <w:r w:rsidR="00000000">
            <w:rPr>
              <w:rFonts w:ascii="Calibri" w:eastAsia="Calibri" w:hAnsi="Calibri" w:cs="Calibri"/>
              <w:color w:val="000000"/>
            </w:rPr>
            <w:delText xml:space="preserve">, potentially </w:delText>
          </w:r>
        </w:del>
      </w:ins>
      <w:r w:rsidRPr="18B453AC">
        <w:rPr>
          <w:rFonts w:eastAsia="Aptos"/>
        </w:rPr>
        <w:t xml:space="preserve"> where they may adversely affect</w:t>
      </w:r>
      <w:ins w:id="701" w:author="kelly burnett" w:date="2025-05-06T22:20:00Z">
        <w:del w:id="702" w:author="kelly burnett" w:date="2025-05-06T22:30:00Z">
          <w:r w:rsidR="00000000">
            <w:rPr>
              <w:rFonts w:ascii="Calibri" w:eastAsia="Calibri" w:hAnsi="Calibri" w:cs="Calibri"/>
              <w:color w:val="000000"/>
            </w:rPr>
            <w:delText>ing</w:delText>
          </w:r>
        </w:del>
      </w:ins>
      <w:r w:rsidRPr="18B453AC">
        <w:rPr>
          <w:rFonts w:eastAsia="Aptos"/>
        </w:rPr>
        <w:t xml:space="preserve"> aquatic biota</w:t>
      </w:r>
      <w:r w:rsidR="00970443">
        <w:rPr>
          <w:rFonts w:eastAsia="Aptos"/>
        </w:rPr>
        <w:t>.</w:t>
      </w:r>
      <w:commentRangeEnd w:id="698"/>
      <w:del w:id="703" w:author="kelly burnett" w:date="2025-05-06T22:30:00Z">
        <w:r w:rsidR="00000000">
          <w:commentReference w:id="698"/>
        </w:r>
      </w:del>
      <w:commentRangeStart w:id="704"/>
      <w:r w:rsidR="00970443">
        <w:rPr>
          <w:rFonts w:eastAsia="Aptos"/>
        </w:rPr>
        <w:t xml:space="preserve"> </w:t>
      </w:r>
      <w:r w:rsidRPr="18B453AC">
        <w:rPr>
          <w:rFonts w:eastAsia="Aptos"/>
        </w:rPr>
        <w:t>Contemporary forest practice rules and best-management practices governing road location, construction, use, and maintenance include provisions to reduce or eliminate RSHC</w:t>
      </w:r>
      <w:r w:rsidR="00970443">
        <w:rPr>
          <w:rFonts w:eastAsia="Aptos"/>
        </w:rPr>
        <w:t xml:space="preserve">. </w:t>
      </w:r>
      <w:r w:rsidR="00000000">
        <w:commentReference w:id="704"/>
      </w:r>
      <w:commentRangeEnd w:id="704"/>
    </w:p>
    <w:p w14:paraId="50BBF323" w14:textId="77777777" w:rsidR="00EA1BE8" w:rsidRDefault="00000000">
      <w:pPr>
        <w:pBdr>
          <w:top w:val="nil"/>
          <w:left w:val="nil"/>
          <w:bottom w:val="nil"/>
          <w:right w:val="nil"/>
          <w:between w:val="nil"/>
        </w:pBdr>
        <w:spacing w:after="60"/>
        <w:rPr>
          <w:ins w:id="705" w:author="kelly burnett" w:date="2025-05-06T22:33:00Z"/>
          <w:rFonts w:ascii="Calibri" w:hAnsi="Calibri" w:cs="Calibri"/>
          <w:color w:val="000000"/>
        </w:rPr>
      </w:pPr>
      <w:commentRangeStart w:id="706"/>
      <w:ins w:id="707" w:author="kelly burnett" w:date="2025-05-06T22:33:00Z">
        <w:r>
          <w:rPr>
            <w:rFonts w:ascii="Calibri" w:eastAsia="Calibri" w:hAnsi="Calibri" w:cs="Calibri"/>
            <w:color w:val="000000"/>
          </w:rPr>
          <w:t>Based on the results</w:t>
        </w:r>
        <w:commentRangeEnd w:id="706"/>
        <w:r>
          <w:commentReference w:id="706"/>
        </w:r>
        <w:r>
          <w:rPr>
            <w:rFonts w:ascii="Calibri" w:eastAsia="Calibri" w:hAnsi="Calibri" w:cs="Calibri"/>
            <w:color w:val="000000"/>
          </w:rPr>
          <w:t xml:space="preserve"> of our scoping literature review, the IRST believes adequate information exists to propose an array of methods for answering the road-stream hydrologic connectivity (RSHC) questions presented by AMPC, as summarized in the Introduction and in full in Appendix X.</w:t>
        </w:r>
      </w:ins>
    </w:p>
    <w:p w14:paraId="60FD7037" w14:textId="276287C9" w:rsidR="008C7EE6" w:rsidRDefault="18B453AC" w:rsidP="008C7EE6">
      <w:pPr>
        <w:pStyle w:val="BodyText"/>
      </w:pPr>
      <w:del w:id="708" w:author="Kelly Burnett" w:date="2025-05-06T22:12:00Z" w16du:dateUtc="2025-05-07T05:12:00Z">
        <w:r w:rsidRPr="18B453AC">
          <w:rPr>
            <w:rFonts w:eastAsia="Aptos"/>
          </w:rPr>
          <w:delText>To</w:delText>
        </w:r>
      </w:del>
      <w:commentRangeStart w:id="709"/>
      <w:ins w:id="710" w:author="kelly burnett" w:date="2025-05-06T22:30:00Z">
        <w:r w:rsidR="00000000">
          <w:rPr>
            <w:rFonts w:ascii="Calibri" w:eastAsia="Calibri" w:hAnsi="Calibri" w:cs="Calibri"/>
            <w:color w:val="000000"/>
          </w:rPr>
          <w:t xml:space="preserve">In </w:t>
        </w:r>
        <w:commentRangeEnd w:id="709"/>
        <w:r w:rsidR="00000000">
          <w:commentReference w:id="709"/>
        </w:r>
        <w:r w:rsidR="00000000">
          <w:rPr>
            <w:rFonts w:ascii="Calibri" w:eastAsia="Calibri" w:hAnsi="Calibri" w:cs="Calibri"/>
            <w:color w:val="000000"/>
          </w:rPr>
          <w:t xml:space="preserve">their RSHC status and trends monitoring program for private forest lands in Washington State, Dube et al. (2010) evaluated the principal hypothesis that implementation of Best Management Practices (BMPs), embodied in rules governing road construction, use, maintenance, and abandonment, would reduce RSHC over time. Our objective, as detailed by the AMPC questions, is nearly identical for the State of Oregon. </w:t>
        </w:r>
        <w:proofErr w:type="spellStart"/>
        <w:r w:rsidR="00000000">
          <w:rPr>
            <w:rFonts w:ascii="Calibri" w:eastAsia="Calibri" w:hAnsi="Calibri" w:cs="Calibri"/>
            <w:color w:val="000000"/>
          </w:rPr>
          <w:t>Thus,</w:t>
        </w:r>
      </w:ins>
      <w:del w:id="711" w:author="kelly burnett" w:date="2025-05-06T22:30:00Z">
        <w:r w:rsidR="00000000">
          <w:rPr>
            <w:rFonts w:ascii="Calibri" w:eastAsia="Calibri" w:hAnsi="Calibri" w:cs="Calibri"/>
            <w:color w:val="000000"/>
          </w:rPr>
          <w:delText>T</w:delText>
        </w:r>
      </w:del>
      <w:ins w:id="712" w:author="kelly burnett" w:date="2025-05-06T22:30:00Z">
        <w:r w:rsidR="00000000">
          <w:rPr>
            <w:rFonts w:ascii="Calibri" w:eastAsia="Calibri" w:hAnsi="Calibri" w:cs="Calibri"/>
            <w:color w:val="000000"/>
          </w:rPr>
          <w:t>t</w:t>
        </w:r>
      </w:ins>
      <w:ins w:id="713" w:author="Kelly Burnett" w:date="2025-05-06T22:12:00Z" w16du:dateUtc="2025-05-07T05:12:00Z">
        <w:r w:rsidR="00000000">
          <w:rPr>
            <w:rFonts w:ascii="Calibri" w:eastAsia="Calibri" w:hAnsi="Calibri" w:cs="Calibri"/>
            <w:color w:val="000000"/>
          </w:rPr>
          <w:t>o</w:t>
        </w:r>
      </w:ins>
      <w:proofErr w:type="spellEnd"/>
      <w:r w:rsidRPr="18B453AC">
        <w:rPr>
          <w:rFonts w:eastAsia="Aptos"/>
        </w:rPr>
        <w:t xml:space="preserve"> measure progress toward the disconnection of forest road systems from streams on private lands in Oregon, this scoping proposal offers the AMPC several options for developing a status and trend monitoring program.</w:t>
      </w:r>
      <w:ins w:id="714" w:author="kelly burnett" w:date="2025-05-06T22:29:00Z">
        <w:r w:rsidR="00000000">
          <w:rPr>
            <w:rFonts w:ascii="Calibri" w:eastAsia="Calibri" w:hAnsi="Calibri" w:cs="Calibri"/>
            <w:color w:val="000000"/>
          </w:rPr>
          <w:t xml:space="preserve"> </w:t>
        </w:r>
      </w:ins>
    </w:p>
    <w:p w14:paraId="489E0234" w14:textId="0B413E3D" w:rsidR="004C5A6E" w:rsidRDefault="004C5A6E" w:rsidP="004C5A6E">
      <w:r>
        <w:t>Based on the results of our broader scoping literature review, the IRST believes adequate information exists to propose an array of methods for answering the road-stream hydrologic connectivity (RSHC) questions presented by AMPC, as summarized in the Introduction and in full in Appendix X.</w:t>
      </w:r>
    </w:p>
    <w:p w14:paraId="70C7665F" w14:textId="633AD998" w:rsidR="004C5A6E" w:rsidRDefault="00000000" w:rsidP="004C5A6E">
      <w:sdt>
        <w:sdtPr>
          <w:tag w:val="goog_rdk_2"/>
          <w:id w:val="509792856"/>
        </w:sdtPr>
        <w:sdtContent/>
      </w:sdt>
      <w:r w:rsidR="004C5A6E">
        <w:t xml:space="preserve">We propose to solicit work that focuses on developing and implementing a sampling design and field methods that will result in a cost-effective RSHC status and trends monitoring framework. Rule effectiveness can be inferred from status and trends monitoring. However, the biological goals and objectives, monitoring metrics, and performance targets for those metrics that would be necessary to quantitatively assess effectiveness have yet to be finalized through a fully executed HCP. </w:t>
      </w:r>
      <w:commentRangeStart w:id="715"/>
      <w:commentRangeStart w:id="716"/>
      <w:commentRangeStart w:id="717"/>
      <w:commentRangeStart w:id="718"/>
      <w:r w:rsidR="004C5A6E">
        <w:t>Here</w:t>
      </w:r>
      <w:commentRangeEnd w:id="715"/>
      <w:commentRangeEnd w:id="717"/>
      <w:r>
        <w:commentReference w:id="717"/>
      </w:r>
      <w:commentRangeEnd w:id="718"/>
      <w:r>
        <w:commentReference w:id="718"/>
      </w:r>
      <w:r w:rsidR="004C5A6E">
        <w:rPr>
          <w:rStyle w:val="CommentReference"/>
        </w:rPr>
        <w:commentReference w:id="715"/>
      </w:r>
      <w:commentRangeEnd w:id="716"/>
      <w:r w:rsidR="004C5A6E">
        <w:rPr>
          <w:rStyle w:val="CommentReference"/>
        </w:rPr>
        <w:commentReference w:id="716"/>
      </w:r>
      <w:r w:rsidR="004C5A6E">
        <w:t xml:space="preserve">, we offer potential methods to </w:t>
      </w:r>
      <w:ins w:id="719" w:author="Kelly Burnett" w:date="2025-05-06T22:12:00Z" w16du:dateUtc="2025-05-07T05:12:00Z">
        <w:r>
          <w:t>i</w:t>
        </w:r>
        <w:commentRangeStart w:id="720"/>
        <w:commentRangeStart w:id="721"/>
        <w:r>
          <w:t>dentify</w:t>
        </w:r>
      </w:ins>
      <w:del w:id="722" w:author="Kelly Burnett" w:date="2025-05-06T22:12:00Z" w16du:dateUtc="2025-05-07T05:12:00Z">
        <w:r w:rsidR="004C5A6E">
          <w:delText>i</w:delText>
        </w:r>
        <w:commentRangeStart w:id="723"/>
        <w:commentRangeStart w:id="724"/>
        <w:r w:rsidR="004C5A6E">
          <w:delText>dentify</w:delText>
        </w:r>
      </w:del>
      <w:r w:rsidR="004C5A6E">
        <w:t xml:space="preserve"> achievable targets</w:t>
      </w:r>
      <w:commentRangeEnd w:id="720"/>
      <w:commentRangeEnd w:id="723"/>
      <w:r>
        <w:commentReference w:id="720"/>
      </w:r>
      <w:commentRangeEnd w:id="721"/>
      <w:r>
        <w:commentReference w:id="721"/>
      </w:r>
      <w:r w:rsidR="004C5A6E">
        <w:rPr>
          <w:rStyle w:val="CommentReference"/>
        </w:rPr>
        <w:commentReference w:id="723"/>
      </w:r>
      <w:commentRangeEnd w:id="724"/>
      <w:r w:rsidR="004C5A6E">
        <w:rPr>
          <w:rStyle w:val="CommentReference"/>
        </w:rPr>
        <w:commentReference w:id="724"/>
      </w:r>
      <w:r w:rsidR="004C5A6E">
        <w:t xml:space="preserve"> for lowering RSHC through time, either through existing literature, such as reporting results from Washington, or by developing future stratified sampling that estimates post-FRIA rates of RSHC</w:t>
      </w:r>
      <w:r w:rsidR="00970443">
        <w:t>.</w:t>
      </w:r>
      <w:commentRangeStart w:id="725"/>
      <w:r w:rsidR="00970443">
        <w:t xml:space="preserve"> </w:t>
      </w:r>
      <w:commentRangeEnd w:id="725"/>
      <w:r>
        <w:commentReference w:id="725"/>
      </w:r>
      <w:commentRangeStart w:id="726"/>
      <w:commentRangeEnd w:id="726"/>
      <w:r w:rsidR="004C5A6E">
        <w:rPr>
          <w:rStyle w:val="CommentReference"/>
        </w:rPr>
        <w:commentReference w:id="726"/>
      </w:r>
    </w:p>
    <w:p w14:paraId="2CAF306A" w14:textId="77777777" w:rsidR="004C5A6E" w:rsidRDefault="004C5A6E" w:rsidP="004C5A6E">
      <w:r>
        <w:t xml:space="preserve">In focusing on Questions 1 and 2, several approaches for estimating RSHC and the relative amounts of sediment delivered by this connectivity are available. The sediment component typically relies on models and often serves the purpose of identifying road locations within watersheds where RSHC is </w:t>
      </w:r>
      <w:proofErr w:type="gramStart"/>
      <w:r>
        <w:t>highest</w:t>
      </w:r>
      <w:proofErr w:type="gramEnd"/>
      <w:r>
        <w:t xml:space="preserve"> and remediation efforts have the potential to be impactful. For example, Dube et al. (2010) described a RSHC status and trends monitoring program for private forest lands in Washington State. Their principal hypothesis was that implementation of Best Management Practices (BMPs), embodied in rules governing road construction, use, maintenance, and abandonment, would reduce RSHC over time. Our objective, as detailed by the AMPC questions, is nearly identical for the State of Oregon. </w:t>
      </w:r>
    </w:p>
    <w:p w14:paraId="57E12D8B" w14:textId="01C7EF80" w:rsidR="004C5A6E" w:rsidRDefault="004C5A6E" w:rsidP="004C5A6E">
      <w:r>
        <w:t>Below we present</w:t>
      </w:r>
      <w:del w:id="727" w:author="Kelly Burnett" w:date="2025-05-06T22:12:00Z" w16du:dateUtc="2025-05-07T05:12:00Z">
        <w:r>
          <w:delText xml:space="preserve"> </w:delText>
        </w:r>
      </w:del>
      <w:commentRangeStart w:id="728"/>
      <w:ins w:id="729" w:author="Kelly Burnett" w:date="2025-05-06T22:12:00Z" w16du:dateUtc="2025-05-07T05:12:00Z">
        <w:r w:rsidR="00000000">
          <w:t xml:space="preserve"> </w:t>
        </w:r>
      </w:ins>
      <w:proofErr w:type="spellStart"/>
      <w:ins w:id="730" w:author="kelly burnett" w:date="2025-05-07T01:00:00Z">
        <w:r w:rsidR="00000000">
          <w:t>two</w:t>
        </w:r>
      </w:ins>
      <w:r>
        <w:t>three</w:t>
      </w:r>
      <w:proofErr w:type="spellEnd"/>
      <w:r>
        <w:t xml:space="preserve"> options</w:t>
      </w:r>
      <w:commentRangeEnd w:id="728"/>
      <w:r w:rsidR="00000000">
        <w:commentReference w:id="728"/>
      </w:r>
      <w:r>
        <w:t xml:space="preserve"> for the main task, which is the field survey and assessment of connectivity alone or connectivity with sediment modeling. </w:t>
      </w:r>
      <w:commentRangeStart w:id="731"/>
      <w:ins w:id="732" w:author="kelly burnett" w:date="2025-05-06T22:50:00Z">
        <w:r w:rsidR="00000000">
          <w:t xml:space="preserve">We </w:t>
        </w:r>
        <w:proofErr w:type="gramStart"/>
        <w:r w:rsidR="00000000">
          <w:t>envision</w:t>
        </w:r>
        <w:proofErr w:type="gramEnd"/>
        <w:r w:rsidR="00000000">
          <w:t xml:space="preserve"> this work</w:t>
        </w:r>
        <w:commentRangeEnd w:id="731"/>
        <w:r w:rsidR="00000000">
          <w:commentReference w:id="731"/>
        </w:r>
        <w:r w:rsidR="00000000">
          <w:t xml:space="preserve"> as a long-term monitoring project with a duration of at least 20 years. The individual/entity awarded this work is herein referred to as "the contactor." </w:t>
        </w:r>
      </w:ins>
      <w:ins w:id="733" w:author="Kelly Burnett" w:date="2025-05-06T22:12:00Z" w16du:dateUtc="2025-05-07T05:12:00Z">
        <w:r w:rsidR="00000000">
          <w:t>We</w:t>
        </w:r>
      </w:ins>
      <w:commentRangeStart w:id="734"/>
      <w:del w:id="735" w:author="Kelly Burnett" w:date="2025-05-06T22:12:00Z" w16du:dateUtc="2025-05-07T05:12:00Z">
        <w:r>
          <w:delText>We</w:delText>
        </w:r>
        <w:commentRangeEnd w:id="734"/>
        <w:r w:rsidR="00B30ECB">
          <w:rPr>
            <w:rStyle w:val="CommentReference"/>
            <w:rFonts w:ascii="Aptos" w:eastAsia="Aptos" w:hAnsi="Aptos" w:cs="Aptos"/>
            <w:lang w:eastAsia="ja-JP"/>
          </w:rPr>
          <w:commentReference w:id="734"/>
        </w:r>
      </w:del>
      <w:r>
        <w:t xml:space="preserve"> also provide two pre-survey options, which could be added to test and improve the digital (GIS) roads and streams data which will be used in planning the field survey.</w:t>
      </w:r>
    </w:p>
    <w:p w14:paraId="76FAA313" w14:textId="22A10F24" w:rsidR="00546D11" w:rsidRDefault="003E3A00" w:rsidP="00B721A2">
      <w:pPr>
        <w:pStyle w:val="Heading2"/>
      </w:pPr>
      <w:bookmarkStart w:id="736" w:name="_Toc197242106"/>
      <w:r>
        <w:t>3</w:t>
      </w:r>
      <w:r w:rsidR="00546D11">
        <w:t>.2</w:t>
      </w:r>
      <w:r w:rsidR="00546D11">
        <w:tab/>
        <w:t>Survey Options</w:t>
      </w:r>
      <w:bookmarkEnd w:id="736"/>
    </w:p>
    <w:p w14:paraId="5D9A56F9" w14:textId="6E3BA17E" w:rsidR="00B721A2" w:rsidRDefault="00B721A2" w:rsidP="00B721A2">
      <w:pPr>
        <w:pStyle w:val="Heading3"/>
      </w:pPr>
      <w:bookmarkStart w:id="737" w:name="_Toc197242107"/>
      <w:r>
        <w:t>Survey Option 1:</w:t>
      </w:r>
      <w:commentRangeStart w:id="738"/>
      <w:r>
        <w:t xml:space="preserve"> Road-Stream Hydrologic Connectivity</w:t>
      </w:r>
      <w:bookmarkEnd w:id="737"/>
      <w:r>
        <w:t xml:space="preserve"> </w:t>
      </w:r>
      <w:commentRangeEnd w:id="738"/>
      <w:r w:rsidR="00000000">
        <w:commentReference w:id="738"/>
      </w:r>
    </w:p>
    <w:p w14:paraId="3F5CACC5" w14:textId="77777777" w:rsidR="0033531C" w:rsidRDefault="0033531C" w:rsidP="0025362E">
      <w:pPr>
        <w:pStyle w:val="Heading4"/>
      </w:pPr>
      <w:r>
        <w:t>Approach</w:t>
      </w:r>
    </w:p>
    <w:p w14:paraId="615CE36C" w14:textId="1FF3093F" w:rsidR="0033531C" w:rsidRDefault="0033531C" w:rsidP="0033531C">
      <w:pPr>
        <w:spacing w:before="120"/>
      </w:pPr>
      <w:r>
        <w:t>This option documents the connectivity of only</w:t>
      </w:r>
      <w:r w:rsidR="00E301F2">
        <w:t xml:space="preserve"> </w:t>
      </w:r>
      <w:r>
        <w:t>runoff water between roads and streams without parameters and data required to model road-related sediment production and transport. The length of road-</w:t>
      </w:r>
      <w:del w:id="739" w:author="kelly burnett" w:date="2025-05-06T23:13:00Z">
        <w:r w:rsidR="00000000">
          <w:delText xml:space="preserve"> </w:delText>
        </w:r>
      </w:del>
      <w:del w:id="740" w:author="Kelly Burnett" w:date="2025-05-06T22:12:00Z" w16du:dateUtc="2025-05-07T05:12:00Z">
        <w:r>
          <w:delText xml:space="preserve"> </w:delText>
        </w:r>
      </w:del>
      <w:r>
        <w:t xml:space="preserve">related pathways (e.g., road tread, road cuts, ditches, </w:t>
      </w:r>
      <w:proofErr w:type="spellStart"/>
      <w:r>
        <w:t>fillslopes</w:t>
      </w:r>
      <w:proofErr w:type="spellEnd"/>
      <w:r>
        <w:t xml:space="preserve">) that capture and deliver water to streams will be assessed in the field-for </w:t>
      </w:r>
      <w:commentRangeStart w:id="741"/>
      <w:r>
        <w:t>status</w:t>
      </w:r>
      <w:commentRangeEnd w:id="741"/>
      <w:r w:rsidR="00000000">
        <w:commentReference w:id="741"/>
      </w:r>
      <w:r>
        <w:t xml:space="preserve"> and trend reporting. Based on GIS analysis, points of connectivity to other natural water bodies other than the subject streams, as defined in the</w:t>
      </w:r>
      <w:ins w:id="742" w:author="kelly burnett" w:date="2025-05-06T22:47:00Z">
        <w:r w:rsidR="00000000">
          <w:t xml:space="preserve"> FPR</w:t>
        </w:r>
      </w:ins>
      <w:r>
        <w:t xml:space="preserve"> OARs, will be included if these can be identified comprehensively in advance of</w:t>
      </w:r>
      <w:r w:rsidR="007138A3">
        <w:t>,</w:t>
      </w:r>
      <w:r>
        <w:t xml:space="preserve"> or in conjunction with</w:t>
      </w:r>
      <w:r w:rsidR="007138A3">
        <w:t>,</w:t>
      </w:r>
      <w:r>
        <w:t xml:space="preserve"> </w:t>
      </w:r>
      <w:r w:rsidRPr="00E301F2">
        <w:t>initial</w:t>
      </w:r>
      <w:r w:rsidRPr="44BEE418">
        <w:rPr>
          <w:color w:val="FF0000"/>
        </w:rPr>
        <w:t xml:space="preserve"> </w:t>
      </w:r>
      <w:r>
        <w:t xml:space="preserve">fieldwork. </w:t>
      </w:r>
      <w:commentRangeStart w:id="743"/>
      <w:r>
        <w:t xml:space="preserve">(Should we include this following sort of statement in the "Approach" paragraph?) </w:t>
      </w:r>
      <w:commentRangeEnd w:id="743"/>
      <w:r w:rsidR="00923BF3">
        <w:rPr>
          <w:rStyle w:val="CommentReference"/>
          <w:rFonts w:ascii="Aptos" w:eastAsia="Aptos" w:hAnsi="Aptos" w:cs="Aptos"/>
          <w:lang w:eastAsia="ja-JP"/>
        </w:rPr>
        <w:commentReference w:id="743"/>
      </w:r>
      <w:commentRangeStart w:id="744"/>
      <w:commentRangeStart w:id="745"/>
      <w:r>
        <w:t xml:space="preserve">We envision this work as a long-term </w:t>
      </w:r>
      <w:ins w:id="746" w:author="kelly burnett" w:date="2025-05-06T22:48:00Z">
        <w:del w:id="747" w:author="kelly burnett" w:date="2025-05-06T22:48:00Z">
          <w:r w:rsidR="00000000">
            <w:delText>monitoring</w:delText>
          </w:r>
        </w:del>
      </w:ins>
      <w:r>
        <w:t xml:space="preserve">research project, with a sampling duration of at least </w:t>
      </w:r>
      <w:ins w:id="748" w:author="kelly burnett" w:date="2025-05-06T22:49:00Z">
        <w:del w:id="749" w:author="kelly burnett" w:date="2025-05-06T22:48:00Z">
          <w:r w:rsidR="00000000">
            <w:delText xml:space="preserve">20 </w:delText>
          </w:r>
        </w:del>
      </w:ins>
      <w:r>
        <w:t>ten years</w:t>
      </w:r>
      <w:commentRangeEnd w:id="744"/>
      <w:commentRangeEnd w:id="745"/>
      <w:r>
        <w:rPr>
          <w:rStyle w:val="CommentReference"/>
        </w:rPr>
        <w:commentReference w:id="745"/>
      </w:r>
      <w:r>
        <w:rPr>
          <w:rStyle w:val="CommentReference"/>
        </w:rPr>
        <w:commentReference w:id="744"/>
      </w:r>
      <w:r w:rsidR="00970443">
        <w:t xml:space="preserve">. </w:t>
      </w:r>
      <w:r>
        <w:t>The individual/entity awarded this work is herein referred to as "the contactor."</w:t>
      </w:r>
    </w:p>
    <w:p w14:paraId="438D889E" w14:textId="67543021" w:rsidR="0033531C" w:rsidRDefault="0033531C" w:rsidP="0025362E">
      <w:pPr>
        <w:pStyle w:val="Heading4"/>
      </w:pPr>
      <w:commentRangeStart w:id="750"/>
      <w:commentRangeStart w:id="751"/>
      <w:r>
        <w:t>Sampling Design</w:t>
      </w:r>
      <w:commentRangeEnd w:id="750"/>
      <w:commentRangeEnd w:id="751"/>
      <w:r>
        <w:rPr>
          <w:rStyle w:val="CommentReference"/>
          <w:rFonts w:eastAsia="Aptos" w:cs="Aptos"/>
          <w:color w:val="auto"/>
        </w:rPr>
        <w:commentReference w:id="750"/>
      </w:r>
      <w:r w:rsidR="00000000">
        <w:commentReference w:id="751"/>
      </w:r>
    </w:p>
    <w:p w14:paraId="27BEDBD5" w14:textId="4243ACBE" w:rsidR="0033531C" w:rsidRDefault="00000000" w:rsidP="0033531C">
      <w:ins w:id="752" w:author="Kelly Burnett" w:date="2025-05-06T22:12:00Z" w16du:dateUtc="2025-05-07T05:12:00Z">
        <w:r>
          <w:t>T</w:t>
        </w:r>
      </w:ins>
      <w:ins w:id="753" w:author="kelly burnett" w:date="2025-05-06T23:35:00Z">
        <w:r>
          <w:t>he t</w:t>
        </w:r>
      </w:ins>
      <w:ins w:id="754" w:author="Kelly Burnett" w:date="2025-05-06T22:12:00Z" w16du:dateUtc="2025-05-07T05:12:00Z">
        <w:r>
          <w:t>wo</w:t>
        </w:r>
      </w:ins>
      <w:del w:id="755" w:author="Kelly Burnett" w:date="2025-05-06T22:12:00Z" w16du:dateUtc="2025-05-07T05:12:00Z">
        <w:r w:rsidR="0033531C">
          <w:delText>Two</w:delText>
        </w:r>
      </w:del>
      <w:r w:rsidR="0033531C">
        <w:t xml:space="preserve"> sampling approaches considered are the land-grid–based road census approach (Raines et al. 2005) used by Dub</w:t>
      </w:r>
      <w:r w:rsidR="007138A3">
        <w:t>é</w:t>
      </w:r>
      <w:r w:rsidR="0033531C">
        <w:t xml:space="preserve"> et al. (2010), and an approach that targets road segments most likely to have a high degree of </w:t>
      </w:r>
      <w:commentRangeStart w:id="756"/>
      <w:r w:rsidR="0033531C">
        <w:t>RSHC</w:t>
      </w:r>
      <w:commentRangeEnd w:id="756"/>
      <w:r w:rsidR="00B30ECB">
        <w:rPr>
          <w:rStyle w:val="CommentReference"/>
          <w:rFonts w:ascii="Aptos" w:eastAsia="Aptos" w:hAnsi="Aptos" w:cs="Aptos"/>
          <w:lang w:eastAsia="ja-JP"/>
        </w:rPr>
        <w:commentReference w:id="756"/>
      </w:r>
      <w:r w:rsidR="00970443">
        <w:t xml:space="preserve">. </w:t>
      </w:r>
      <w:r w:rsidR="0033531C">
        <w:t xml:space="preserve">The latter approach would be watershed-based (sampling within </w:t>
      </w:r>
      <w:ins w:id="757" w:author="Kelly Burnett" w:date="2025-05-06T22:12:00Z" w16du:dateUtc="2025-05-07T05:12:00Z">
        <w:r>
          <w:t>HUC</w:t>
        </w:r>
      </w:ins>
      <w:del w:id="758" w:author="Kelly Burnett" w:date="2025-05-06T22:12:00Z" w16du:dateUtc="2025-05-07T05:12:00Z">
        <w:r w:rsidR="0033531C">
          <w:delText>HUC</w:delText>
        </w:r>
      </w:del>
      <w:r w:rsidR="0033531C">
        <w:t xml:space="preserve"> 12 sub-basins with significant private forestland ownership</w:t>
      </w:r>
      <w:proofErr w:type="gramStart"/>
      <w:r w:rsidR="0033531C">
        <w:t>), and</w:t>
      </w:r>
      <w:proofErr w:type="gramEnd"/>
      <w:r w:rsidR="0033531C">
        <w:t xml:space="preserve"> entails a pre-sampling step to identify the high </w:t>
      </w:r>
      <w:ins w:id="759" w:author="Homyack, Jessica " w:date="2025-05-06T20:37:00Z" w16du:dateUtc="2025-05-07T03:37:00Z">
        <w:r w:rsidR="00B30ECB">
          <w:lastRenderedPageBreak/>
          <w:t>probability of</w:t>
        </w:r>
      </w:ins>
      <w:ins w:id="760" w:author="Homyack, Jessica " w:date="2025-05-06T22:11:00Z" w16du:dateUtc="2025-05-07T05:11:00Z">
        <w:r w:rsidR="0033531C">
          <w:t xml:space="preserve"> </w:t>
        </w:r>
      </w:ins>
      <w:r w:rsidR="0033531C">
        <w:t>delivering segments using a GIS-based road-stream proximity assessment</w:t>
      </w:r>
      <w:r w:rsidR="00970443">
        <w:t xml:space="preserve">. </w:t>
      </w:r>
      <w:r w:rsidR="0033531C">
        <w:t>This approach has the appeal of either cost-effectively increasing sample size or decreasing overall field survey costs</w:t>
      </w:r>
      <w:r w:rsidR="00970443">
        <w:t xml:space="preserve">. </w:t>
      </w:r>
      <w:r w:rsidR="0033531C">
        <w:t>Any approach will require a large random sample to provide valid statistical data to</w:t>
      </w:r>
      <w:r w:rsidR="0025362E">
        <w:t xml:space="preserve"> </w:t>
      </w:r>
      <w:r w:rsidR="0033531C">
        <w:t>draw inferences and detect trends</w:t>
      </w:r>
      <w:ins w:id="761" w:author="Kelly Burnett" w:date="2025-05-06T22:12:00Z" w16du:dateUtc="2025-05-07T05:12:00Z">
        <w:r>
          <w:t>.</w:t>
        </w:r>
      </w:ins>
      <w:ins w:id="762" w:author="Homyack, Jessica " w:date="2025-05-06T20:37:00Z" w16du:dateUtc="2025-05-07T03:37:00Z">
        <w:r w:rsidR="00B30ECB">
          <w:t xml:space="preserve"> across t</w:t>
        </w:r>
      </w:ins>
      <w:ins w:id="763" w:author="Homyack, Jessica " w:date="2025-05-06T20:38:00Z" w16du:dateUtc="2025-05-07T03:38:00Z">
        <w:r w:rsidR="00B30ECB">
          <w:t>he state of Oregon</w:t>
        </w:r>
      </w:ins>
      <w:ins w:id="764" w:author="Homyack, Jessica " w:date="2025-05-06T22:11:00Z" w16du:dateUtc="2025-05-07T05:11:00Z">
        <w:r w:rsidR="0033531C">
          <w:t>.</w:t>
        </w:r>
      </w:ins>
      <w:del w:id="765" w:author="Homyack, Jessica " w:date="2025-05-06T22:11:00Z" w16du:dateUtc="2025-05-07T05:11:00Z">
        <w:r w:rsidR="0033531C">
          <w:delText>.</w:delText>
        </w:r>
      </w:del>
      <w:r w:rsidR="0033531C">
        <w:t xml:space="preserve"> The sample will need to be stratified by landowner type (large/small) and geography (eastside/westside).</w:t>
      </w:r>
      <w:ins w:id="766" w:author="kelly burnett" w:date="2025-05-06T23:16:00Z">
        <w:r>
          <w:t xml:space="preserve"> These four sampling frames are hereafter referred to as “strata.”  </w:t>
        </w:r>
        <w:commentRangeStart w:id="767"/>
        <w:r>
          <w:t>Numerous sampling designs are possible for trend analysis, including paired, unpaired, and rotating panel designs.</w:t>
        </w:r>
        <w:commentRangeEnd w:id="767"/>
        <w:r>
          <w:commentReference w:id="767"/>
        </w:r>
        <w:r>
          <w:t xml:space="preserve"> A power analysis will be necessary to determine the sample size needed for each strata and sampling period to reliably evaluate the baseline and detect trends. </w:t>
        </w:r>
      </w:ins>
    </w:p>
    <w:p w14:paraId="1FA44B17" w14:textId="77777777" w:rsidR="0033531C" w:rsidRDefault="0033531C" w:rsidP="0025362E">
      <w:pPr>
        <w:pStyle w:val="Heading4"/>
      </w:pPr>
      <w:r>
        <w:t>Field Methods</w:t>
      </w:r>
    </w:p>
    <w:p w14:paraId="7CE16B46" w14:textId="6D49BCA5" w:rsidR="0033531C" w:rsidRPr="00C71B00" w:rsidRDefault="0033531C" w:rsidP="0033531C">
      <w:r w:rsidRPr="00C71B00">
        <w:t>Data collection</w:t>
      </w:r>
      <w:r>
        <w:rPr>
          <w:spacing w:val="-4"/>
        </w:rPr>
        <w:t xml:space="preserve"> by the contractor</w:t>
      </w:r>
      <w:r w:rsidRPr="00C71B00">
        <w:t xml:space="preserve"> will be consistent with methods described in the field protocol of </w:t>
      </w:r>
      <w:r w:rsidR="007138A3">
        <w:t xml:space="preserve">the </w:t>
      </w:r>
      <w:r w:rsidRPr="00C71B00">
        <w:t xml:space="preserve">Watershed Professionals Network </w:t>
      </w:r>
      <w:r w:rsidR="007138A3">
        <w:t>(</w:t>
      </w:r>
      <w:r w:rsidR="007138A3" w:rsidRPr="00C71B00">
        <w:t xml:space="preserve">WARSEM </w:t>
      </w:r>
      <w:r w:rsidRPr="00C71B00">
        <w:t>2006 and 2008), with updates by Raines et al. (2005) and Dub</w:t>
      </w:r>
      <w:r w:rsidR="007138A3">
        <w:t>é</w:t>
      </w:r>
      <w:r w:rsidRPr="00C71B00">
        <w:t xml:space="preserve"> et al. (2010) and potentially more recent updates (e.g., Bohle and Dub</w:t>
      </w:r>
      <w:r w:rsidR="007138A3">
        <w:t>é</w:t>
      </w:r>
      <w:r w:rsidRPr="00C71B00">
        <w:t xml:space="preserve"> 2016) or another appropriate model. See Appendix X for a discussion of model options</w:t>
      </w:r>
      <w:ins w:id="768" w:author="kelly burnett" w:date="2025-05-06T23:12:00Z">
        <w:r w:rsidR="00000000">
          <w:t xml:space="preserve"> and input variables</w:t>
        </w:r>
      </w:ins>
      <w:r w:rsidRPr="00C71B00">
        <w:t>.</w:t>
      </w:r>
    </w:p>
    <w:p w14:paraId="6EDD45ED" w14:textId="0FC97C98" w:rsidR="0033531C" w:rsidRDefault="0033531C" w:rsidP="0033531C">
      <w:pPr>
        <w:spacing w:before="120"/>
      </w:pPr>
      <w:r>
        <w:t xml:space="preserve">Variables describing </w:t>
      </w:r>
      <w:ins w:id="769" w:author="kelly burnett" w:date="2025-05-06T23:11:00Z">
        <w:r w:rsidR="00000000">
          <w:t xml:space="preserve">and affecting </w:t>
        </w:r>
      </w:ins>
      <w:r>
        <w:t>pathways for delivery of runoff water from inventoried road features will be measured.</w:t>
      </w:r>
      <w:ins w:id="770" w:author="kelly burnett" w:date="2025-05-06T23:09:00Z">
        <w:r w:rsidR="00000000">
          <w:t xml:space="preserve"> Typical variables would include ditch lengths, road segment slope, and road surface type.</w:t>
        </w:r>
      </w:ins>
    </w:p>
    <w:p w14:paraId="39D08BB6" w14:textId="74284E1F" w:rsidR="0033531C" w:rsidRPr="00D56084" w:rsidRDefault="0033531C" w:rsidP="0033531C">
      <w:r>
        <w:t xml:space="preserve">Field crews will be </w:t>
      </w:r>
      <w:r w:rsidR="007138A3">
        <w:t xml:space="preserve">sufficiently </w:t>
      </w:r>
      <w:r>
        <w:t>trained to competently reduce within- and among-observer errors to within specified tolerances (TBD). The contractor will develop a QA/QC program and will guide field-crew training.</w:t>
      </w:r>
    </w:p>
    <w:p w14:paraId="108C8D47" w14:textId="5D1ED25E" w:rsidR="0033531C" w:rsidRDefault="0033531C" w:rsidP="0025362E">
      <w:pPr>
        <w:pStyle w:val="Heading4"/>
      </w:pPr>
      <w:r>
        <w:t>Baseline</w:t>
      </w:r>
      <w:r w:rsidRPr="00514DBB">
        <w:t xml:space="preserve"> </w:t>
      </w:r>
      <w:ins w:id="771" w:author="Kelly Burnett" w:date="2025-05-06T22:12:00Z" w16du:dateUtc="2025-05-07T05:12:00Z">
        <w:r w:rsidR="00000000">
          <w:rPr>
            <w:noProof/>
            <w:color w:val="0E4660"/>
            <w:sz w:val="36"/>
            <w:szCs w:val="36"/>
            <w:vertAlign w:val="subscript"/>
          </w:rPr>
          <w:drawing>
            <wp:inline distT="0" distB="0" distL="0" distR="0" wp14:anchorId="6612FEC1" wp14:editId="01C42728">
              <wp:extent cx="4317" cy="164338"/>
              <wp:effectExtent l="0" t="0" r="0" b="0"/>
              <wp:docPr id="18803165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4317" cy="164338"/>
                      </a:xfrm>
                      <a:prstGeom prst="rect">
                        <a:avLst/>
                      </a:prstGeom>
                      <a:ln/>
                    </pic:spPr>
                  </pic:pic>
                </a:graphicData>
              </a:graphic>
            </wp:inline>
          </w:drawing>
        </w:r>
      </w:ins>
      <w:del w:id="772" w:author="Kelly Burnett" w:date="2025-05-06T22:12:00Z" w16du:dateUtc="2025-05-07T05:12:00Z">
        <w:r>
          <w:rPr>
            <w:noProof/>
            <w:color w:val="0E4660"/>
            <w:spacing w:val="-13"/>
            <w:position w:val="-5"/>
          </w:rPr>
          <w:drawing>
            <wp:inline distT="0" distB="0" distL="0" distR="0" wp14:anchorId="3CE81A56" wp14:editId="2F471D2D">
              <wp:extent cx="4317" cy="16433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8" cstate="print"/>
                      <a:stretch>
                        <a:fillRect/>
                      </a:stretch>
                    </pic:blipFill>
                    <pic:spPr>
                      <a:xfrm>
                        <a:off x="0" y="0"/>
                        <a:ext cx="4317" cy="164338"/>
                      </a:xfrm>
                      <a:prstGeom prst="rect">
                        <a:avLst/>
                      </a:prstGeom>
                    </pic:spPr>
                  </pic:pic>
                </a:graphicData>
              </a:graphic>
            </wp:inline>
          </w:drawing>
        </w:r>
      </w:del>
      <w:commentRangeStart w:id="773"/>
      <w:commentRangeStart w:id="774"/>
      <w:r>
        <w:t>Analysis</w:t>
      </w:r>
      <w:commentRangeEnd w:id="773"/>
      <w:r>
        <w:rPr>
          <w:rStyle w:val="CommentReference"/>
          <w:rFonts w:eastAsia="Aptos" w:cs="Aptos"/>
          <w:color w:val="auto"/>
        </w:rPr>
        <w:commentReference w:id="773"/>
      </w:r>
      <w:commentRangeEnd w:id="774"/>
      <w:r w:rsidR="00923BF3">
        <w:rPr>
          <w:rStyle w:val="CommentReference"/>
          <w:rFonts w:ascii="Aptos" w:eastAsia="Aptos" w:hAnsi="Aptos" w:cs="Aptos"/>
          <w:color w:val="auto"/>
          <w:lang w:eastAsia="ja-JP"/>
        </w:rPr>
        <w:commentReference w:id="774"/>
      </w:r>
    </w:p>
    <w:p w14:paraId="2D42EA60" w14:textId="77777777" w:rsidR="00EA1BE8" w:rsidRDefault="0033531C">
      <w:pPr>
        <w:spacing w:before="120"/>
        <w:rPr>
          <w:ins w:id="775" w:author="kelly burnett" w:date="2025-05-06T23:23:00Z"/>
        </w:rPr>
      </w:pPr>
      <w:r w:rsidRPr="002A336B">
        <w:t xml:space="preserve">As part of this study, the contactor will calculate summary statistics on each measured RSHC variable for each </w:t>
      </w:r>
      <w:commentRangeStart w:id="776"/>
      <w:r w:rsidRPr="002A336B">
        <w:t>sampling unit</w:t>
      </w:r>
      <w:commentRangeEnd w:id="776"/>
      <w:ins w:id="777" w:author="Kelly Burnett" w:date="2025-05-06T22:12:00Z" w16du:dateUtc="2025-05-07T05:12:00Z">
        <w:r w:rsidR="00000000">
          <w:commentReference w:id="776"/>
        </w:r>
        <w:r w:rsidR="00000000">
          <w:t>.</w:t>
        </w:r>
      </w:ins>
      <w:del w:id="778" w:author="kelly burnett" w:date="2025-05-06T23:23:00Z">
        <w:r w:rsidR="00000000">
          <w:delText xml:space="preserve"> </w:delText>
        </w:r>
      </w:del>
      <w:ins w:id="779" w:author="kelly burnett" w:date="2025-05-06T23:23:00Z">
        <w:r w:rsidR="00000000">
          <w:t xml:space="preserve"> The baseline will be summarized by strata (landowner class in each </w:t>
        </w:r>
        <w:proofErr w:type="spellStart"/>
        <w:r w:rsidR="00000000">
          <w:t>georegion</w:t>
        </w:r>
        <w:proofErr w:type="spellEnd"/>
        <w:r w:rsidR="00000000">
          <w:t xml:space="preserve">). Depending on the sampling approach, the summarized baseline would be something like the length of connected road per total road length (or sampled area) or length of actually connected road per length of potentially connected road.  </w:t>
        </w:r>
      </w:ins>
    </w:p>
    <w:p w14:paraId="7B148D32" w14:textId="2C9D711B" w:rsidR="0033531C" w:rsidRPr="002A336B" w:rsidRDefault="0033531C" w:rsidP="0033531C">
      <w:pPr>
        <w:spacing w:before="120"/>
      </w:pPr>
      <w:del w:id="780" w:author="Kelly Burnett" w:date="2025-05-06T22:12:00Z" w16du:dateUtc="2025-05-07T05:12:00Z">
        <w:r w:rsidRPr="002A336B">
          <w:delText xml:space="preserve">. </w:delText>
        </w:r>
      </w:del>
      <w:r w:rsidRPr="002A336B">
        <w:t>To establish the pre-PFA baseline for RSHC, ODF records of road work completed since January 2024</w:t>
      </w:r>
      <w:ins w:id="781" w:author="kelly burnett" w:date="2025-05-06T23:21:00Z">
        <w:r w:rsidR="00000000">
          <w:t xml:space="preserve"> will be used. That is</w:t>
        </w:r>
      </w:ins>
      <w:ins w:id="782" w:author="Kelly Burnett" w:date="2025-05-06T22:12:00Z" w16du:dateUtc="2025-05-07T05:12:00Z">
        <w:r w:rsidR="00000000">
          <w:t xml:space="preserve"> </w:t>
        </w:r>
      </w:ins>
      <w:del w:id="783" w:author="kelly burnett" w:date="2025-05-06T23:21:00Z">
        <w:r w:rsidR="00000000">
          <w:delText>(</w:delText>
        </w:r>
      </w:del>
      <w:del w:id="784" w:author="Kelly Burnett" w:date="2025-05-06T22:12:00Z" w16du:dateUtc="2025-05-07T05:12:00Z">
        <w:r w:rsidR="007138A3">
          <w:delText xml:space="preserve"> (</w:delText>
        </w:r>
      </w:del>
      <w:r w:rsidR="007138A3">
        <w:t xml:space="preserve">when new </w:t>
      </w:r>
      <w:proofErr w:type="spellStart"/>
      <w:ins w:id="785" w:author="kelly burnett" w:date="2025-05-06T18:52:00Z">
        <w:r w:rsidR="00000000">
          <w:t>FPRs</w:t>
        </w:r>
      </w:ins>
      <w:r w:rsidR="007138A3">
        <w:t>OARS</w:t>
      </w:r>
      <w:proofErr w:type="spellEnd"/>
      <w:r w:rsidR="007138A3">
        <w:t xml:space="preserve"> went into effect, including the FRIA process</w:t>
      </w:r>
      <w:ins w:id="786" w:author="kelly burnett" w:date="2025-05-06T23:22:00Z">
        <w:r w:rsidR="00000000">
          <w:t>, which</w:t>
        </w:r>
      </w:ins>
      <w:r w:rsidR="007138A3">
        <w:t xml:space="preserve"> that</w:t>
      </w:r>
      <w:ins w:id="787" w:author="kelly burnett" w:date="2025-05-06T23:22:00Z">
        <w:del w:id="788" w:author="kelly burnett" w:date="2025-05-06T23:22:00Z">
          <w:r w:rsidR="00000000">
            <w:delText xml:space="preserve"> </w:delText>
          </w:r>
        </w:del>
      </w:ins>
      <w:del w:id="789" w:author="kelly burnett" w:date="2025-05-06T23:22:00Z">
        <w:r w:rsidR="00000000">
          <w:delText xml:space="preserve"> </w:delText>
        </w:r>
      </w:del>
      <w:ins w:id="790" w:author="kelly burnett" w:date="2025-05-06T23:22:00Z">
        <w:r w:rsidR="00000000">
          <w:t xml:space="preserve"> </w:t>
        </w:r>
      </w:ins>
      <w:del w:id="791" w:author="Kelly Burnett" w:date="2025-05-06T22:12:00Z" w16du:dateUtc="2025-05-07T05:12:00Z">
        <w:r w:rsidR="007138A3">
          <w:delText xml:space="preserve"> </w:delText>
        </w:r>
      </w:del>
      <w:r w:rsidR="007138A3" w:rsidRPr="002A336B">
        <w:t>directed large landowners to begin identifying and remediating the “worst” road segments as soon as possible</w:t>
      </w:r>
      <w:r w:rsidR="007138A3">
        <w:t>)</w:t>
      </w:r>
      <w:r w:rsidRPr="002A336B">
        <w:t xml:space="preserve"> will be used. Small landowners are exempt from FRIA but must conduct a Road Condition Assessment (RCA) for roads used in active harvest operations. Data from FRIA and RCA would help the contractor identify road segments affected by these post-rule changes, which then could either be dropped from the sample or assumed connected in the </w:t>
      </w:r>
      <w:commentRangeStart w:id="792"/>
      <w:r w:rsidRPr="002A336B">
        <w:t>baseline.</w:t>
      </w:r>
      <w:commentRangeEnd w:id="792"/>
      <w:r w:rsidR="00000000">
        <w:commentReference w:id="792"/>
      </w:r>
    </w:p>
    <w:p w14:paraId="5E799E0A" w14:textId="4091CDEE" w:rsidR="0033531C" w:rsidRPr="002A336B" w:rsidRDefault="0033531C" w:rsidP="0033531C">
      <w:commentRangeStart w:id="793"/>
      <w:commentRangeStart w:id="794"/>
      <w:r w:rsidRPr="002A336B">
        <w:t xml:space="preserve">Factors recommended to be monitored: </w:t>
      </w:r>
      <w:r w:rsidRPr="002A336B">
        <w:rPr>
          <w:color w:val="C00000"/>
        </w:rPr>
        <w:t>(</w:t>
      </w:r>
      <w:r w:rsidR="002A336B" w:rsidRPr="002A336B">
        <w:rPr>
          <w:color w:val="C00000"/>
        </w:rPr>
        <w:t>Note: T</w:t>
      </w:r>
      <w:r w:rsidRPr="002A336B">
        <w:rPr>
          <w:color w:val="C00000"/>
        </w:rPr>
        <w:t>his is not a comprehensive list.)</w:t>
      </w:r>
    </w:p>
    <w:p w14:paraId="7AB0CE9B" w14:textId="34960C96" w:rsidR="0033531C" w:rsidRPr="002A336B" w:rsidRDefault="0033531C" w:rsidP="002A336B">
      <w:pPr>
        <w:pStyle w:val="bullet"/>
        <w:tabs>
          <w:tab w:val="num" w:pos="720"/>
        </w:tabs>
        <w:ind w:hanging="1944"/>
      </w:pPr>
      <w:r w:rsidRPr="002A336B">
        <w:t>Road segment slope, substrate,</w:t>
      </w:r>
      <w:r w:rsidR="002A336B" w:rsidRPr="002A336B">
        <w:t xml:space="preserve"> </w:t>
      </w:r>
      <w:r w:rsidRPr="002A336B">
        <w:t>surface, cross section including tread, ditch, etc. and length</w:t>
      </w:r>
    </w:p>
    <w:p w14:paraId="6BF2FC81" w14:textId="77777777" w:rsidR="0033531C" w:rsidRPr="002A336B" w:rsidRDefault="0033531C" w:rsidP="002A336B">
      <w:pPr>
        <w:pStyle w:val="bullet"/>
        <w:tabs>
          <w:tab w:val="num" w:pos="720"/>
        </w:tabs>
        <w:ind w:hanging="1944"/>
      </w:pPr>
      <w:r w:rsidRPr="002A336B">
        <w:t>Geologic setting</w:t>
      </w:r>
    </w:p>
    <w:p w14:paraId="63CDC5CA" w14:textId="013B4B0E" w:rsidR="0033531C" w:rsidRPr="002A336B" w:rsidRDefault="0033531C" w:rsidP="002A336B">
      <w:pPr>
        <w:pStyle w:val="bullet"/>
        <w:tabs>
          <w:tab w:val="num" w:pos="720"/>
        </w:tabs>
        <w:ind w:left="720" w:hanging="360"/>
      </w:pPr>
      <w:commentRangeStart w:id="795"/>
      <w:r w:rsidRPr="002A336B">
        <w:t>Road traffic: type, frequency and correlation of traffic with precipitation and condition of road surface.</w:t>
      </w:r>
      <w:commentRangeEnd w:id="795"/>
      <w:del w:id="796" w:author="kelly burnett" w:date="2025-05-06T23:17:00Z">
        <w:r w:rsidR="00000000">
          <w:commentReference w:id="795"/>
        </w:r>
      </w:del>
    </w:p>
    <w:p w14:paraId="26371FE5" w14:textId="6C870225" w:rsidR="0033531C" w:rsidRPr="002A336B" w:rsidRDefault="0033531C" w:rsidP="002A336B">
      <w:pPr>
        <w:pStyle w:val="bullet"/>
        <w:tabs>
          <w:tab w:val="num" w:pos="720"/>
        </w:tabs>
        <w:spacing w:after="160"/>
        <w:ind w:hanging="1944"/>
        <w:contextualSpacing w:val="0"/>
      </w:pPr>
      <w:r w:rsidRPr="002A336B">
        <w:lastRenderedPageBreak/>
        <w:t>Annual precipitation (site specific), major precipitation events, major meltwater events,</w:t>
      </w:r>
    </w:p>
    <w:p w14:paraId="2BCF4904" w14:textId="2A64C236" w:rsidR="0033531C" w:rsidRPr="002A336B" w:rsidRDefault="0033531C" w:rsidP="0033531C">
      <w:pPr>
        <w:rPr>
          <w:color w:val="0E4660"/>
        </w:rPr>
      </w:pPr>
      <w:r w:rsidRPr="002A336B">
        <w:t xml:space="preserve">Recommended methods of sampling: </w:t>
      </w:r>
      <w:r w:rsidRPr="002A336B">
        <w:rPr>
          <w:color w:val="C00000"/>
        </w:rPr>
        <w:t>(</w:t>
      </w:r>
      <w:r w:rsidR="002A336B">
        <w:rPr>
          <w:color w:val="C00000"/>
        </w:rPr>
        <w:t>N</w:t>
      </w:r>
      <w:r w:rsidRPr="002A336B">
        <w:rPr>
          <w:color w:val="C00000"/>
        </w:rPr>
        <w:t>ote: This list is incomplete...)</w:t>
      </w:r>
    </w:p>
    <w:p w14:paraId="4A30FA77" w14:textId="6A268DA0" w:rsidR="0033531C" w:rsidRPr="002A336B" w:rsidRDefault="0033531C" w:rsidP="00683DF7">
      <w:pPr>
        <w:pStyle w:val="bullet"/>
        <w:numPr>
          <w:ilvl w:val="0"/>
          <w:numId w:val="2"/>
        </w:numPr>
        <w:tabs>
          <w:tab w:val="num" w:pos="720"/>
        </w:tabs>
        <w:spacing w:after="40"/>
        <w:ind w:left="720" w:hanging="360"/>
        <w:contextualSpacing w:val="0"/>
        <w:rPr>
          <w:szCs w:val="22"/>
        </w:rPr>
      </w:pPr>
      <w:r w:rsidRPr="002A336B">
        <w:rPr>
          <w:szCs w:val="22"/>
        </w:rPr>
        <w:t>Ava</w:t>
      </w:r>
      <w:r w:rsidR="002A336B" w:rsidRPr="002A336B">
        <w:rPr>
          <w:szCs w:val="22"/>
        </w:rPr>
        <w:t>i</w:t>
      </w:r>
      <w:r w:rsidRPr="002A336B">
        <w:rPr>
          <w:szCs w:val="22"/>
        </w:rPr>
        <w:t xml:space="preserve">lable LiDAR imaging </w:t>
      </w:r>
    </w:p>
    <w:p w14:paraId="5405832B" w14:textId="3929A907" w:rsidR="0033531C" w:rsidRPr="002A336B" w:rsidRDefault="0033531C" w:rsidP="00683DF7">
      <w:pPr>
        <w:pStyle w:val="bullet"/>
        <w:numPr>
          <w:ilvl w:val="0"/>
          <w:numId w:val="2"/>
        </w:numPr>
        <w:tabs>
          <w:tab w:val="num" w:pos="720"/>
        </w:tabs>
        <w:spacing w:after="40"/>
        <w:ind w:left="720" w:hanging="360"/>
        <w:contextualSpacing w:val="0"/>
        <w:rPr>
          <w:szCs w:val="22"/>
        </w:rPr>
      </w:pPr>
      <w:r w:rsidRPr="002A336B">
        <w:rPr>
          <w:szCs w:val="22"/>
        </w:rPr>
        <w:t xml:space="preserve">Available ODF, landowner, and other maps of road networks, with GIS data where </w:t>
      </w:r>
      <w:r w:rsidR="002A336B" w:rsidRPr="002A336B">
        <w:rPr>
          <w:szCs w:val="22"/>
        </w:rPr>
        <w:t>available</w:t>
      </w:r>
      <w:r w:rsidRPr="002A336B">
        <w:rPr>
          <w:szCs w:val="22"/>
        </w:rPr>
        <w:t>.</w:t>
      </w:r>
    </w:p>
    <w:p w14:paraId="7285DD96" w14:textId="77777777" w:rsidR="0033531C" w:rsidRPr="002A336B" w:rsidRDefault="0033531C" w:rsidP="00683DF7">
      <w:pPr>
        <w:pStyle w:val="bullet"/>
        <w:numPr>
          <w:ilvl w:val="0"/>
          <w:numId w:val="2"/>
        </w:numPr>
        <w:tabs>
          <w:tab w:val="num" w:pos="720"/>
        </w:tabs>
        <w:spacing w:after="40"/>
        <w:ind w:left="720" w:hanging="360"/>
        <w:contextualSpacing w:val="0"/>
        <w:rPr>
          <w:szCs w:val="22"/>
        </w:rPr>
      </w:pPr>
      <w:r w:rsidRPr="002A336B">
        <w:rPr>
          <w:szCs w:val="22"/>
        </w:rPr>
        <w:t>Other available mapping, including topographic data.</w:t>
      </w:r>
    </w:p>
    <w:p w14:paraId="1492C2F3" w14:textId="553B9F09" w:rsidR="0033531C" w:rsidRPr="002A336B" w:rsidRDefault="0033531C" w:rsidP="00683DF7">
      <w:pPr>
        <w:pStyle w:val="bullet"/>
        <w:numPr>
          <w:ilvl w:val="0"/>
          <w:numId w:val="2"/>
        </w:numPr>
        <w:tabs>
          <w:tab w:val="num" w:pos="720"/>
        </w:tabs>
        <w:spacing w:after="160"/>
        <w:ind w:left="720" w:hanging="360"/>
        <w:contextualSpacing w:val="0"/>
        <w:rPr>
          <w:szCs w:val="22"/>
        </w:rPr>
      </w:pPr>
      <w:r w:rsidRPr="002A336B">
        <w:rPr>
          <w:szCs w:val="22"/>
        </w:rPr>
        <w:t>Physical measurement of water delivery to stream per event and via road parameter (tread, ditch, etc.)</w:t>
      </w:r>
      <w:commentRangeEnd w:id="793"/>
      <w:r w:rsidRPr="002A336B">
        <w:rPr>
          <w:rStyle w:val="CommentReference"/>
          <w:sz w:val="22"/>
          <w:szCs w:val="22"/>
        </w:rPr>
        <w:commentReference w:id="793"/>
      </w:r>
      <w:commentRangeEnd w:id="794"/>
      <w:r w:rsidR="00BF784C">
        <w:rPr>
          <w:rStyle w:val="CommentReference"/>
          <w:rFonts w:ascii="Aptos" w:eastAsia="Aptos" w:hAnsi="Aptos" w:cs="Aptos"/>
          <w:kern w:val="0"/>
          <w:lang w:eastAsia="ja-JP"/>
          <w14:ligatures w14:val="none"/>
        </w:rPr>
        <w:commentReference w:id="794"/>
      </w:r>
    </w:p>
    <w:p w14:paraId="5D4D96B4" w14:textId="77777777" w:rsidR="0033531C" w:rsidRDefault="0033531C" w:rsidP="002A336B">
      <w:pPr>
        <w:pStyle w:val="Heading4"/>
      </w:pPr>
      <w:r>
        <w:t>Trend Analysis</w:t>
      </w:r>
    </w:p>
    <w:p w14:paraId="049B5A9A" w14:textId="3908F7B4" w:rsidR="0033531C" w:rsidRPr="00D56084" w:rsidRDefault="00F63683" w:rsidP="0033531C">
      <w:r>
        <w:t>Numerous</w:t>
      </w:r>
      <w:r w:rsidR="0033531C" w:rsidRPr="00D56084">
        <w:t xml:space="preserve"> sampling designs are possible for trend analysis, including paired, unpaired, and rotating panel designs. To provide an initial cost estimate, </w:t>
      </w:r>
      <w:r>
        <w:t xml:space="preserve">it is assumed that </w:t>
      </w:r>
      <w:r w:rsidR="0033531C" w:rsidRPr="00D56084">
        <w:t>initially selected sampling units will be revisited and re-measured at 5-year intervals to determine trends in RSHC (measured as the length and characteristics of connected roads in the network) over time.</w:t>
      </w:r>
    </w:p>
    <w:p w14:paraId="56EF65F0" w14:textId="456DD1C3" w:rsidR="0033531C" w:rsidRDefault="00000000" w:rsidP="0033531C">
      <w:pPr>
        <w:spacing w:before="120"/>
      </w:pPr>
      <w:ins w:id="797" w:author="kelly burnett" w:date="2025-05-06T23:43:00Z">
        <w:r>
          <w:t>Trends between sampling events will be detected for each strata with s</w:t>
        </w:r>
      </w:ins>
      <w:del w:id="798" w:author="kelly burnett" w:date="2025-05-06T23:43:00Z">
        <w:r>
          <w:delText>S</w:delText>
        </w:r>
      </w:del>
      <w:ins w:id="799" w:author="Kelly Burnett" w:date="2025-05-06T22:12:00Z" w16du:dateUtc="2025-05-07T05:12:00Z">
        <w:r>
          <w:t>tatistical</w:t>
        </w:r>
      </w:ins>
      <w:commentRangeStart w:id="800"/>
      <w:del w:id="801" w:author="Kelly Burnett" w:date="2025-05-06T22:12:00Z" w16du:dateUtc="2025-05-07T05:12:00Z">
        <w:r w:rsidR="0033531C">
          <w:delText>Statistical</w:delText>
        </w:r>
      </w:del>
      <w:r w:rsidR="0033531C">
        <w:t xml:space="preserve"> tests (e.g., paired sample t-tests) will be used to detect trends between sampling events</w:t>
      </w:r>
      <w:commentRangeEnd w:id="800"/>
      <w:ins w:id="802" w:author="kelly burnett" w:date="2025-05-06T23:42:00Z">
        <w:r>
          <w:t>, relying on the same sample units as used for the baseline</w:t>
        </w:r>
      </w:ins>
      <w:r w:rsidR="00BF784C">
        <w:rPr>
          <w:rStyle w:val="CommentReference"/>
          <w:rFonts w:ascii="Aptos" w:eastAsia="Aptos" w:hAnsi="Aptos" w:cs="Aptos"/>
          <w:lang w:eastAsia="ja-JP"/>
        </w:rPr>
        <w:commentReference w:id="800"/>
      </w:r>
      <w:r w:rsidR="0033531C">
        <w:t xml:space="preserve">. </w:t>
      </w:r>
    </w:p>
    <w:p w14:paraId="39269788" w14:textId="77777777" w:rsidR="0033531C" w:rsidRDefault="0033531C" w:rsidP="002A336B">
      <w:pPr>
        <w:pStyle w:val="Heading4"/>
      </w:pPr>
      <w:r>
        <w:t>Reporting</w:t>
      </w:r>
    </w:p>
    <w:p w14:paraId="1890131A" w14:textId="1504D92B" w:rsidR="0033531C" w:rsidRPr="002A336B" w:rsidRDefault="0033531C" w:rsidP="0033531C">
      <w:pPr>
        <w:spacing w:before="120"/>
        <w:rPr>
          <w:color w:val="C00000"/>
        </w:rPr>
      </w:pPr>
      <w:r>
        <w:t>The status of RSHC at each sampling interval, and trends over time between intervals, will be reported for each</w:t>
      </w:r>
      <w:del w:id="803" w:author="Kelly Burnett" w:date="2025-05-06T22:12:00Z" w16du:dateUtc="2025-05-07T05:12:00Z">
        <w:r>
          <w:delText xml:space="preserve"> </w:delText>
        </w:r>
      </w:del>
      <w:ins w:id="804" w:author="kelly burnett" w:date="2025-05-06T23:47:00Z">
        <w:r w:rsidR="00000000">
          <w:t xml:space="preserve"> </w:t>
        </w:r>
        <w:commentRangeStart w:id="805"/>
        <w:r w:rsidR="00000000">
          <w:t xml:space="preserve">strata. The types of reported information include:  </w:t>
        </w:r>
      </w:ins>
      <w:ins w:id="806" w:author="Kelly Burnett" w:date="2025-05-06T22:12:00Z" w16du:dateUtc="2025-05-07T05:12:00Z">
        <w:r w:rsidR="00000000">
          <w:t xml:space="preserve"> </w:t>
        </w:r>
      </w:ins>
      <w:commentRangeEnd w:id="805"/>
      <w:del w:id="807" w:author="kelly burnett" w:date="2025-05-06T23:47:00Z">
        <w:r w:rsidR="00000000">
          <w:commentReference w:id="805"/>
        </w:r>
      </w:del>
      <w:r>
        <w:t xml:space="preserve">landowner class </w:t>
      </w:r>
      <w:del w:id="808" w:author="Lisa DeBruyckere" w:date="2025-05-06T22:11:00Z" w16du:dateUtc="2025-05-07T05:11:00Z">
        <w:r>
          <w:delText>(</w:delText>
        </w:r>
      </w:del>
      <w:ins w:id="809" w:author="Jeff Light" w:date="2025-05-05T21:37:00Z" w16du:dateUtc="2025-05-06T04:37:00Z">
        <w:r w:rsidR="00D92F06">
          <w:t>[</w:t>
        </w:r>
      </w:ins>
      <w:ins w:id="810" w:author="Lisa DeBruyckere" w:date="2025-05-06T22:11:00Z" w16du:dateUtc="2025-05-07T05:11:00Z">
        <w:r>
          <w:t>(</w:t>
        </w:r>
      </w:ins>
      <w:r>
        <w:t>large and small (&lt;5</w:t>
      </w:r>
      <w:r w:rsidR="00F63683">
        <w:t>,</w:t>
      </w:r>
      <w:r>
        <w:t>000 acres</w:t>
      </w:r>
      <w:ins w:id="811" w:author="Jeff Light" w:date="2025-05-06T22:10:00Z" w16du:dateUtc="2025-05-07T05:10:00Z">
        <w:r>
          <w:t>)</w:t>
        </w:r>
      </w:ins>
      <w:ins w:id="812" w:author="Jeff Light" w:date="2025-05-05T21:37:00Z" w16du:dateUtc="2025-05-06T04:37:00Z">
        <w:r w:rsidR="00D92F06">
          <w:t>]</w:t>
        </w:r>
      </w:ins>
      <w:del w:id="813" w:author="Jeff Light" w:date="2025-05-06T22:10:00Z" w16du:dateUtc="2025-05-07T05:10:00Z">
        <w:r>
          <w:delText>)</w:delText>
        </w:r>
      </w:del>
      <w:r>
        <w:t xml:space="preserve"> in each </w:t>
      </w:r>
      <w:proofErr w:type="spellStart"/>
      <w:r>
        <w:t>georegion</w:t>
      </w:r>
      <w:proofErr w:type="spellEnd"/>
      <w:r>
        <w:t xml:space="preserve"> (eastern and western Oregon</w:t>
      </w:r>
      <w:del w:id="814" w:author="kelly burnett" w:date="2025-05-06T23:47:00Z">
        <w:r w:rsidR="00000000">
          <w:delText>)</w:delText>
        </w:r>
      </w:del>
      <w:ins w:id="815" w:author="Kelly Burnett" w:date="2025-05-06T22:12:00Z" w16du:dateUtc="2025-05-07T05:12:00Z">
        <w:r w:rsidR="00000000">
          <w:t xml:space="preserve">. </w:t>
        </w:r>
      </w:ins>
      <w:commentRangeStart w:id="816"/>
      <w:del w:id="817" w:author="Kelly Burnett" w:date="2025-05-06T22:12:00Z" w16du:dateUtc="2025-05-07T05:12:00Z">
        <w:r>
          <w:delText xml:space="preserve">). </w:delText>
        </w:r>
      </w:del>
      <w:r>
        <w:t xml:space="preserve">Landowners represented in the sample will not be identified in any </w:t>
      </w:r>
      <w:proofErr w:type="gramStart"/>
      <w:r>
        <w:t>reporting</w:t>
      </w:r>
      <w:proofErr w:type="gramEnd"/>
      <w:r w:rsidR="00970443">
        <w:t xml:space="preserve">. </w:t>
      </w:r>
      <w:commentRangeStart w:id="818"/>
      <w:r w:rsidRPr="002A336B">
        <w:rPr>
          <w:color w:val="C00000"/>
        </w:rPr>
        <w:t>(Should we note that landowner names will be held as confidential. Based upon Kathy's comments</w:t>
      </w:r>
      <w:ins w:id="819" w:author="Kelly Burnett" w:date="2025-05-06T22:12:00Z" w16du:dateUtc="2025-05-07T05:12:00Z">
        <w:r w:rsidR="00000000">
          <w:rPr>
            <w:color w:val="C00000"/>
          </w:rPr>
          <w:t>?</w:t>
        </w:r>
        <w:commentRangeStart w:id="820"/>
        <w:r w:rsidR="00000000">
          <w:rPr>
            <w:color w:val="C00000"/>
          </w:rPr>
          <w:t>)</w:t>
        </w:r>
        <w:commentRangeEnd w:id="816"/>
        <w:r w:rsidR="00000000">
          <w:commentReference w:id="816"/>
        </w:r>
      </w:ins>
      <w:del w:id="821" w:author="Kelly Burnett" w:date="2025-05-06T22:12:00Z" w16du:dateUtc="2025-05-07T05:12:00Z">
        <w:r w:rsidRPr="002A336B">
          <w:rPr>
            <w:color w:val="C00000"/>
          </w:rPr>
          <w:delText>?)</w:delText>
        </w:r>
      </w:del>
      <w:commentRangeEnd w:id="820"/>
      <w:r w:rsidR="00000000">
        <w:commentReference w:id="820"/>
      </w:r>
      <w:commentRangeEnd w:id="818"/>
      <w:r w:rsidRPr="002A336B">
        <w:rPr>
          <w:rStyle w:val="CommentReference"/>
          <w:color w:val="C00000"/>
        </w:rPr>
        <w:commentReference w:id="818"/>
      </w:r>
    </w:p>
    <w:p w14:paraId="6A3985FD" w14:textId="69D1C994" w:rsidR="0033531C" w:rsidRPr="00D56084" w:rsidRDefault="0033531C" w:rsidP="00683DF7">
      <w:pPr>
        <w:pStyle w:val="bullet"/>
        <w:numPr>
          <w:ilvl w:val="0"/>
          <w:numId w:val="2"/>
        </w:numPr>
        <w:tabs>
          <w:tab w:val="num" w:pos="720"/>
        </w:tabs>
        <w:spacing w:after="40"/>
        <w:ind w:left="720" w:hanging="360"/>
        <w:contextualSpacing w:val="0"/>
      </w:pPr>
      <w:r w:rsidRPr="00D56084">
        <w:t xml:space="preserve">Average percentage of high probability road length delivering to streams, for each landowner class in each </w:t>
      </w:r>
      <w:proofErr w:type="spellStart"/>
      <w:r w:rsidRPr="00D56084">
        <w:t>georegion</w:t>
      </w:r>
      <w:proofErr w:type="spellEnd"/>
      <w:r w:rsidRPr="00D56084">
        <w:t xml:space="preserve"> (east-side and west-side</w:t>
      </w:r>
      <w:del w:id="822" w:author="kelly burnett" w:date="2025-05-06T23:49:00Z">
        <w:r w:rsidR="00000000">
          <w:rPr>
            <w:rFonts w:ascii="Calibri" w:eastAsia="Calibri" w:hAnsi="Calibri" w:cs="Calibri"/>
            <w:color w:val="000000"/>
            <w:szCs w:val="22"/>
          </w:rPr>
          <w:delText>)</w:delText>
        </w:r>
      </w:del>
      <w:ins w:id="823" w:author="Kelly Burnett" w:date="2025-05-06T22:12:00Z" w16du:dateUtc="2025-05-07T05:12:00Z">
        <w:r w:rsidR="00000000">
          <w:rPr>
            <w:rFonts w:ascii="Calibri" w:eastAsia="Calibri" w:hAnsi="Calibri" w:cs="Calibri"/>
            <w:color w:val="000000"/>
            <w:szCs w:val="22"/>
          </w:rPr>
          <w:t>.</w:t>
        </w:r>
      </w:ins>
      <w:del w:id="824" w:author="Kelly Burnett" w:date="2025-05-06T22:12:00Z" w16du:dateUtc="2025-05-07T05:12:00Z">
        <w:r w:rsidRPr="00D56084">
          <w:delText>)</w:delText>
        </w:r>
        <w:r w:rsidR="00F63683">
          <w:delText>.</w:delText>
        </w:r>
      </w:del>
      <w:r w:rsidRPr="00D56084">
        <w:t xml:space="preserve"> </w:t>
      </w:r>
    </w:p>
    <w:p w14:paraId="3BD627EE" w14:textId="32DD00EF" w:rsidR="0033531C" w:rsidRPr="004518F7" w:rsidRDefault="0033531C" w:rsidP="00683DF7">
      <w:pPr>
        <w:pStyle w:val="bullet"/>
        <w:numPr>
          <w:ilvl w:val="0"/>
          <w:numId w:val="2"/>
        </w:numPr>
        <w:tabs>
          <w:tab w:val="num" w:pos="720"/>
        </w:tabs>
        <w:spacing w:after="40"/>
        <w:ind w:left="720" w:hanging="360"/>
        <w:contextualSpacing w:val="0"/>
      </w:pPr>
      <w:r>
        <w:t>Characteristics of delivering road segments, including</w:t>
      </w:r>
      <w:ins w:id="825" w:author="kelly burnett" w:date="2025-05-06T23:48:00Z">
        <w:r w:rsidR="00000000">
          <w:rPr>
            <w:rFonts w:ascii="Calibri" w:eastAsia="Calibri" w:hAnsi="Calibri" w:cs="Calibri"/>
            <w:color w:val="000000"/>
            <w:szCs w:val="22"/>
          </w:rPr>
          <w:t xml:space="preserve"> the</w:t>
        </w:r>
      </w:ins>
      <w:r>
        <w:t xml:space="preserve"> portion of road cross section</w:t>
      </w:r>
      <w:commentRangeStart w:id="826"/>
      <w:r>
        <w:t xml:space="preserve"> </w:t>
      </w:r>
      <w:commentRangeEnd w:id="826"/>
      <w:r w:rsidR="00000000">
        <w:commentReference w:id="826"/>
      </w:r>
      <w:r>
        <w:t xml:space="preserve">that </w:t>
      </w:r>
      <w:proofErr w:type="spellStart"/>
      <w:ins w:id="827" w:author="kelly burnett" w:date="2025-05-06T23:48:00Z">
        <w:r w:rsidR="00000000">
          <w:rPr>
            <w:rFonts w:ascii="Calibri" w:eastAsia="Calibri" w:hAnsi="Calibri" w:cs="Calibri"/>
            <w:color w:val="000000"/>
            <w:szCs w:val="22"/>
          </w:rPr>
          <w:t>is</w:t>
        </w:r>
      </w:ins>
      <w:r>
        <w:t>are</w:t>
      </w:r>
      <w:proofErr w:type="spellEnd"/>
      <w:r>
        <w:t xml:space="preserve"> connected to streams. May also include annual precipitation at the site, and correlation of precipitation events/meltwater runoff with water delivery to stream.</w:t>
      </w:r>
    </w:p>
    <w:p w14:paraId="21C6BA51" w14:textId="63799EF9" w:rsidR="0033531C" w:rsidRPr="00D56084" w:rsidRDefault="0033531C" w:rsidP="00683DF7">
      <w:pPr>
        <w:pStyle w:val="bullet"/>
        <w:numPr>
          <w:ilvl w:val="0"/>
          <w:numId w:val="2"/>
        </w:numPr>
        <w:tabs>
          <w:tab w:val="num" w:pos="720"/>
        </w:tabs>
        <w:spacing w:after="40"/>
        <w:ind w:left="720" w:hanging="360"/>
        <w:contextualSpacing w:val="0"/>
      </w:pPr>
      <w:commentRangeStart w:id="828"/>
      <w:r>
        <w:t>Summary of characteristics including roadway slope, vegetation and substrate that do NOT deliver significant water to stream.</w:t>
      </w:r>
      <w:commentRangeEnd w:id="828"/>
      <w:r w:rsidR="00000000">
        <w:commentReference w:id="828"/>
      </w:r>
      <w:r>
        <w:t xml:space="preserve"> </w:t>
      </w:r>
    </w:p>
    <w:p w14:paraId="5FE67BA2" w14:textId="37488768" w:rsidR="0033531C" w:rsidRPr="00D56084" w:rsidRDefault="0033531C" w:rsidP="00683DF7">
      <w:pPr>
        <w:pStyle w:val="bullet"/>
        <w:numPr>
          <w:ilvl w:val="0"/>
          <w:numId w:val="2"/>
        </w:numPr>
        <w:tabs>
          <w:tab w:val="num" w:pos="720"/>
        </w:tabs>
        <w:spacing w:after="40"/>
        <w:ind w:left="720" w:hanging="360"/>
        <w:contextualSpacing w:val="0"/>
      </w:pPr>
      <w:commentRangeStart w:id="829"/>
      <w:r>
        <w:t>Note presence/delivery to adjacent wetlands and other natural features that may store/divert delivery to streams</w:t>
      </w:r>
      <w:commentRangeEnd w:id="829"/>
      <w:r>
        <w:rPr>
          <w:rStyle w:val="CommentReference"/>
        </w:rPr>
        <w:commentReference w:id="829"/>
      </w:r>
      <w:r w:rsidR="00970443">
        <w:t xml:space="preserve">. </w:t>
      </w:r>
      <w:r>
        <w:t>(This might be helpful for "amphibians" study?)</w:t>
      </w:r>
    </w:p>
    <w:p w14:paraId="2821D743" w14:textId="77777777" w:rsidR="0033531C" w:rsidRPr="00D56084" w:rsidRDefault="0033531C" w:rsidP="00683DF7">
      <w:pPr>
        <w:pStyle w:val="bullet"/>
        <w:numPr>
          <w:ilvl w:val="0"/>
          <w:numId w:val="2"/>
        </w:numPr>
        <w:tabs>
          <w:tab w:val="num" w:pos="720"/>
        </w:tabs>
        <w:spacing w:after="160"/>
        <w:ind w:left="720" w:hanging="360"/>
        <w:contextualSpacing w:val="0"/>
      </w:pPr>
      <w:r w:rsidRPr="00D56084">
        <w:t>Regression plot of the estimated percentage of roads that meet current BMPs vs. % of high probability road length delivering to streams.</w:t>
      </w:r>
    </w:p>
    <w:p w14:paraId="354BDDE9" w14:textId="77777777" w:rsidR="0033531C" w:rsidRDefault="0033531C" w:rsidP="002A336B">
      <w:pPr>
        <w:pStyle w:val="Heading4"/>
      </w:pPr>
      <w:r>
        <w:t>Knowledge Contribution</w:t>
      </w:r>
    </w:p>
    <w:p w14:paraId="3A8D12CE" w14:textId="5959D6E3" w:rsidR="0033531C" w:rsidRDefault="0033531C" w:rsidP="0033531C">
      <w:pPr>
        <w:spacing w:before="120"/>
      </w:pPr>
      <w:commentRangeStart w:id="830"/>
      <w:r>
        <w:t>The initial sampling for this project should ent</w:t>
      </w:r>
      <w:r w:rsidR="002A336B">
        <w:t>ail</w:t>
      </w:r>
      <w:r>
        <w:t xml:space="preserve"> a single </w:t>
      </w:r>
      <w:commentRangeStart w:id="831"/>
      <w:r>
        <w:t>season</w:t>
      </w:r>
      <w:commentRangeEnd w:id="831"/>
      <w:del w:id="832" w:author="kelly burnett" w:date="2025-05-07T00:05:00Z">
        <w:r w:rsidR="00000000">
          <w:commentReference w:id="831"/>
        </w:r>
      </w:del>
      <w:r>
        <w:t xml:space="preserve"> of inventory to </w:t>
      </w:r>
      <w:proofErr w:type="spellStart"/>
      <w:r>
        <w:t>generate</w:t>
      </w:r>
      <w:commentRangeEnd w:id="830"/>
      <w:del w:id="833" w:author="kelly burnett" w:date="2025-05-07T00:05:00Z">
        <w:r w:rsidR="00000000">
          <w:commentReference w:id="830"/>
        </w:r>
        <w:r w:rsidR="00000000">
          <w:delText xml:space="preserve"> i</w:delText>
        </w:r>
      </w:del>
      <w:ins w:id="834" w:author="kelly burnett" w:date="2025-05-07T00:05:00Z">
        <w:r w:rsidR="00000000">
          <w:t>I</w:t>
        </w:r>
      </w:ins>
      <w:ins w:id="835" w:author="Kelly Burnett" w:date="2025-05-06T22:12:00Z" w16du:dateUtc="2025-05-07T05:12:00Z">
        <w:r w:rsidR="00000000">
          <w:t>nformation</w:t>
        </w:r>
      </w:ins>
      <w:proofErr w:type="spellEnd"/>
      <w:del w:id="836" w:author="Kelly Burnett" w:date="2025-05-06T22:12:00Z" w16du:dateUtc="2025-05-07T05:12:00Z">
        <w:r>
          <w:delText xml:space="preserve"> information</w:delText>
        </w:r>
      </w:del>
      <w:r>
        <w:t xml:space="preserve"> to address the AMPC question regarding baseline levels of hydrologic connectivity of forest roads on private timberlands prior to the implementation of the Oregon </w:t>
      </w:r>
      <w:r w:rsidR="00F63683">
        <w:t>FPA</w:t>
      </w:r>
      <w:r>
        <w:t xml:space="preserve"> road rules, effective January 1, 2024. There may be some ambiguity in status determinations </w:t>
      </w:r>
      <w:r w:rsidR="00F63683">
        <w:t xml:space="preserve">in which </w:t>
      </w:r>
      <w:r>
        <w:t xml:space="preserve">sampled road conditions cannot </w:t>
      </w:r>
      <w:r>
        <w:lastRenderedPageBreak/>
        <w:t xml:space="preserve">be definitively attributed to the pre-PFA era. Future sampling events will establish trends in RSHC. The effectiveness of road rules at achieving sediment-related BGOs cannot be directly quantified but can be inferred from levels of RSHC with </w:t>
      </w:r>
      <w:ins w:id="837" w:author="Jeff Light" w:date="2025-05-05T21:39:00Z" w16du:dateUtc="2025-05-06T04:39:00Z">
        <w:r w:rsidR="00D92F06">
          <w:t xml:space="preserve">a </w:t>
        </w:r>
      </w:ins>
      <w:proofErr w:type="spellStart"/>
      <w:r>
        <w:t>medium</w:t>
      </w:r>
      <w:del w:id="838" w:author="Jeff Light" w:date="2025-05-05T21:39:00Z" w16du:dateUtc="2025-05-06T04:39:00Z">
        <w:r w:rsidDel="00D92F06">
          <w:delText xml:space="preserve"> </w:delText>
        </w:r>
      </w:del>
      <w:ins w:id="839" w:author="Jeff Light" w:date="2025-05-05T21:39:00Z" w16du:dateUtc="2025-05-06T04:39:00Z">
        <w:r w:rsidR="00D92F06">
          <w:t>moderate</w:t>
        </w:r>
      </w:ins>
      <w:proofErr w:type="spellEnd"/>
      <w:r>
        <w:t xml:space="preserve"> level of confidence.</w:t>
      </w:r>
    </w:p>
    <w:p w14:paraId="51173689" w14:textId="060A2B8E" w:rsidR="0033531C" w:rsidRDefault="0033531C" w:rsidP="002A336B">
      <w:pPr>
        <w:pStyle w:val="Heading4"/>
      </w:pPr>
      <w:r>
        <w:t>Timeline</w:t>
      </w:r>
    </w:p>
    <w:p w14:paraId="1754AE96" w14:textId="77777777" w:rsidR="00EA1BE8" w:rsidRDefault="00000000">
      <w:pPr>
        <w:pBdr>
          <w:top w:val="nil"/>
          <w:left w:val="nil"/>
          <w:bottom w:val="nil"/>
          <w:right w:val="nil"/>
          <w:between w:val="nil"/>
        </w:pBdr>
        <w:spacing w:after="60"/>
        <w:rPr>
          <w:ins w:id="840" w:author="kelly burnett" w:date="2025-05-07T00:03:00Z"/>
        </w:rPr>
      </w:pPr>
      <w:ins w:id="841" w:author="kelly burnett" w:date="2025-05-07T00:03:00Z">
        <w:r>
          <w:t xml:space="preserve">The initial sampling for this project should entail 6-12 months to prepare for sampling, one or two seasons to collect field data, and 6-12 months for data analysis. The final report on baseline results would be expected in about 4 years from project initiation. </w:t>
        </w:r>
      </w:ins>
    </w:p>
    <w:p w14:paraId="111BD0A3" w14:textId="5DC8BB0B" w:rsidR="002A336B" w:rsidRPr="00F16794" w:rsidRDefault="00000000" w:rsidP="002A336B">
      <w:pPr>
        <w:pStyle w:val="BodyText"/>
        <w:rPr>
          <w:color w:val="C00000"/>
        </w:rPr>
      </w:pPr>
      <w:ins w:id="842" w:author="kelly burnett" w:date="2025-05-07T00:03:00Z">
        <w:r>
          <w:t xml:space="preserve">For trends, the sampling interval will likely be at least 5 years and the duration at least 20 years. The </w:t>
        </w:r>
        <w:proofErr w:type="gramStart"/>
        <w:r>
          <w:t>4-5 year</w:t>
        </w:r>
        <w:proofErr w:type="gramEnd"/>
        <w:r>
          <w:t xml:space="preserve"> timeline projected for the baseline will apply for each episode of trend sampling, but with some time savings likely. </w:t>
        </w:r>
      </w:ins>
      <w:commentRangeStart w:id="843"/>
      <w:r w:rsidR="0033531C" w:rsidRPr="00F16794">
        <w:rPr>
          <w:color w:val="C00000"/>
        </w:rPr>
        <w:t>To be determined…NOTE: as projected, project duration would be a decade or longer?</w:t>
      </w:r>
      <w:commentRangeEnd w:id="843"/>
      <w:r w:rsidR="00CD71F9">
        <w:rPr>
          <w:rStyle w:val="CommentReference"/>
          <w:rFonts w:ascii="Aptos" w:eastAsia="Aptos" w:hAnsi="Aptos" w:cs="Aptos"/>
          <w:lang w:eastAsia="ja-JP"/>
        </w:rPr>
        <w:commentReference w:id="843"/>
      </w:r>
    </w:p>
    <w:p w14:paraId="04D59D6C" w14:textId="2E432341" w:rsidR="0033531C" w:rsidRDefault="0033531C" w:rsidP="002A336B">
      <w:pPr>
        <w:pStyle w:val="BodyText"/>
        <w:rPr>
          <w:color w:val="C00000"/>
        </w:rPr>
      </w:pPr>
      <w:r w:rsidRPr="00F16794">
        <w:rPr>
          <w:color w:val="C00000"/>
        </w:rPr>
        <w:t>Timeline to include annual monitoring for first five years, and follow-up five years later?</w:t>
      </w:r>
    </w:p>
    <w:tbl>
      <w:tblPr>
        <w:tblStyle w:val="LightShading-Accent1"/>
        <w:tblW w:w="4952" w:type="pct"/>
        <w:tblLayout w:type="fixed"/>
        <w:tblLook w:val="0660" w:firstRow="1" w:lastRow="1" w:firstColumn="0" w:lastColumn="0" w:noHBand="1" w:noVBand="1"/>
      </w:tblPr>
      <w:tblGrid>
        <w:gridCol w:w="5761"/>
        <w:gridCol w:w="2182"/>
        <w:gridCol w:w="1327"/>
      </w:tblGrid>
      <w:tr w:rsidR="00CD71F9" w:rsidRPr="004B5CF5" w14:paraId="17B98907" w14:textId="77777777" w:rsidTr="00CC3C74">
        <w:trPr>
          <w:cnfStyle w:val="100000000000" w:firstRow="1" w:lastRow="0" w:firstColumn="0" w:lastColumn="0" w:oddVBand="0" w:evenVBand="0" w:oddHBand="0" w:evenHBand="0" w:firstRowFirstColumn="0" w:firstRowLastColumn="0" w:lastRowFirstColumn="0" w:lastRowLastColumn="0"/>
        </w:trPr>
        <w:tc>
          <w:tcPr>
            <w:tcW w:w="3107" w:type="pct"/>
            <w:shd w:val="clear" w:color="auto" w:fill="DBE5F1" w:themeFill="accent1" w:themeFillTint="33"/>
            <w:noWrap/>
          </w:tcPr>
          <w:p w14:paraId="4C1F9743" w14:textId="77777777" w:rsidR="00CD71F9" w:rsidRPr="004B5CF5" w:rsidRDefault="00CD71F9" w:rsidP="00AA480A">
            <w:pPr>
              <w:spacing w:before="0" w:after="0" w:line="240" w:lineRule="auto"/>
            </w:pPr>
            <w:bookmarkStart w:id="844" w:name="_Hlk183100986"/>
            <w:r w:rsidRPr="004B5CF5">
              <w:t>Task</w:t>
            </w:r>
          </w:p>
        </w:tc>
        <w:tc>
          <w:tcPr>
            <w:tcW w:w="1177" w:type="pct"/>
            <w:shd w:val="clear" w:color="auto" w:fill="DBE5F1" w:themeFill="accent1" w:themeFillTint="33"/>
          </w:tcPr>
          <w:p w14:paraId="72FAC552" w14:textId="77777777" w:rsidR="00CD71F9" w:rsidRPr="004B5CF5" w:rsidRDefault="00CD71F9" w:rsidP="00AA480A">
            <w:pPr>
              <w:spacing w:before="0" w:after="0" w:line="240" w:lineRule="auto"/>
            </w:pPr>
            <w:r>
              <w:t>Who</w:t>
            </w:r>
          </w:p>
        </w:tc>
        <w:tc>
          <w:tcPr>
            <w:tcW w:w="716" w:type="pct"/>
            <w:shd w:val="clear" w:color="auto" w:fill="DBE5F1" w:themeFill="accent1" w:themeFillTint="33"/>
          </w:tcPr>
          <w:p w14:paraId="1970CEC8" w14:textId="77777777" w:rsidR="00CD71F9" w:rsidRPr="004B5CF5" w:rsidRDefault="00CD71F9" w:rsidP="00AA480A">
            <w:pPr>
              <w:spacing w:before="0" w:after="0" w:line="240" w:lineRule="auto"/>
            </w:pPr>
            <w:r>
              <w:t>Time Needed</w:t>
            </w:r>
            <w:r>
              <w:br/>
              <w:t>(months)</w:t>
            </w:r>
          </w:p>
        </w:tc>
      </w:tr>
      <w:tr w:rsidR="00CD71F9" w:rsidRPr="00A21E97" w14:paraId="0930A068" w14:textId="77777777" w:rsidTr="00CC3C74">
        <w:tc>
          <w:tcPr>
            <w:tcW w:w="3107" w:type="pct"/>
            <w:shd w:val="clear" w:color="auto" w:fill="FFFFFF" w:themeFill="background1"/>
            <w:noWrap/>
          </w:tcPr>
          <w:p w14:paraId="43CA9820" w14:textId="77777777" w:rsidR="00CD71F9" w:rsidRPr="00A21E97" w:rsidRDefault="00CD71F9" w:rsidP="00AA480A">
            <w:pPr>
              <w:spacing w:before="0" w:after="0" w:line="240" w:lineRule="auto"/>
            </w:pPr>
            <w:r w:rsidRPr="00A21E97">
              <w:t>Administrative Start up (i.e., contracting, etc.)</w:t>
            </w:r>
          </w:p>
        </w:tc>
        <w:tc>
          <w:tcPr>
            <w:tcW w:w="1177" w:type="pct"/>
            <w:shd w:val="clear" w:color="auto" w:fill="FFFFFF" w:themeFill="background1"/>
          </w:tcPr>
          <w:p w14:paraId="4E3AE182" w14:textId="77777777" w:rsidR="00CD71F9" w:rsidRPr="00A21E97" w:rsidRDefault="00CD71F9" w:rsidP="00AA480A">
            <w:pPr>
              <w:pStyle w:val="DecimalAligned"/>
              <w:spacing w:before="0" w:after="0" w:line="240" w:lineRule="auto"/>
            </w:pPr>
            <w:r w:rsidRPr="00A21E97">
              <w:t>OSU/INR</w:t>
            </w:r>
          </w:p>
        </w:tc>
        <w:tc>
          <w:tcPr>
            <w:tcW w:w="716" w:type="pct"/>
            <w:shd w:val="clear" w:color="auto" w:fill="FFFFFF" w:themeFill="background1"/>
          </w:tcPr>
          <w:p w14:paraId="43EA28EB" w14:textId="77777777" w:rsidR="00CD71F9" w:rsidRPr="00A21E97" w:rsidRDefault="00CD71F9" w:rsidP="00AA480A">
            <w:pPr>
              <w:pStyle w:val="DecimalAligned"/>
              <w:spacing w:before="0" w:after="0" w:line="240" w:lineRule="auto"/>
            </w:pPr>
            <w:r w:rsidRPr="00A21E97">
              <w:t>2</w:t>
            </w:r>
          </w:p>
        </w:tc>
      </w:tr>
      <w:tr w:rsidR="00CD71F9" w:rsidRPr="004B5CF5" w14:paraId="7CB6E134" w14:textId="77777777" w:rsidTr="00CC3C74">
        <w:tc>
          <w:tcPr>
            <w:tcW w:w="3107" w:type="pct"/>
            <w:shd w:val="clear" w:color="auto" w:fill="FFFFFF" w:themeFill="background1"/>
            <w:noWrap/>
          </w:tcPr>
          <w:p w14:paraId="298671E0" w14:textId="77777777" w:rsidR="00CD71F9" w:rsidRPr="00400796" w:rsidRDefault="00CD71F9" w:rsidP="00AA480A">
            <w:pPr>
              <w:spacing w:before="0" w:after="0" w:line="240" w:lineRule="auto"/>
            </w:pPr>
            <w:r>
              <w:t>Initial planning</w:t>
            </w:r>
          </w:p>
        </w:tc>
        <w:tc>
          <w:tcPr>
            <w:tcW w:w="1177" w:type="pct"/>
            <w:shd w:val="clear" w:color="auto" w:fill="FFFFFF" w:themeFill="background1"/>
          </w:tcPr>
          <w:p w14:paraId="25CB6BC7" w14:textId="77777777" w:rsidR="00CD71F9" w:rsidRPr="004B5CF5" w:rsidRDefault="00CD71F9" w:rsidP="00AA480A">
            <w:pPr>
              <w:pStyle w:val="DecimalAligned"/>
              <w:spacing w:before="0" w:after="0" w:line="240" w:lineRule="auto"/>
            </w:pPr>
            <w:r>
              <w:t>IRST &amp; Research team</w:t>
            </w:r>
          </w:p>
        </w:tc>
        <w:tc>
          <w:tcPr>
            <w:tcW w:w="716" w:type="pct"/>
            <w:shd w:val="clear" w:color="auto" w:fill="FFFFFF" w:themeFill="background1"/>
          </w:tcPr>
          <w:p w14:paraId="07F27D20" w14:textId="77777777" w:rsidR="00CD71F9" w:rsidRDefault="00CD71F9" w:rsidP="00AA480A">
            <w:pPr>
              <w:pStyle w:val="DecimalAligned"/>
              <w:spacing w:before="0" w:after="0" w:line="240" w:lineRule="auto"/>
            </w:pPr>
            <w:r>
              <w:t>1</w:t>
            </w:r>
          </w:p>
        </w:tc>
      </w:tr>
      <w:tr w:rsidR="00CD71F9" w:rsidRPr="004B5CF5" w14:paraId="0409AFC3" w14:textId="77777777" w:rsidTr="00CC3C74">
        <w:tc>
          <w:tcPr>
            <w:tcW w:w="3107" w:type="pct"/>
            <w:noWrap/>
          </w:tcPr>
          <w:p w14:paraId="0EEA8B05" w14:textId="77777777" w:rsidR="00CD71F9" w:rsidRPr="004B5CF5" w:rsidRDefault="00CD71F9" w:rsidP="00AA480A">
            <w:pPr>
              <w:spacing w:before="0" w:after="0" w:line="240" w:lineRule="auto"/>
            </w:pPr>
            <w:r w:rsidRPr="00EB5D84">
              <w:t xml:space="preserve">Site selection &amp; screening, landowner coordination </w:t>
            </w:r>
          </w:p>
        </w:tc>
        <w:tc>
          <w:tcPr>
            <w:tcW w:w="1177" w:type="pct"/>
          </w:tcPr>
          <w:p w14:paraId="56E3ED7F" w14:textId="2CE2B635" w:rsidR="00CD71F9" w:rsidRPr="004B5CF5" w:rsidRDefault="00CD71F9" w:rsidP="00AA480A">
            <w:pPr>
              <w:pStyle w:val="DecimalAligned"/>
              <w:spacing w:before="0" w:after="0" w:line="240" w:lineRule="auto"/>
            </w:pPr>
            <w:r>
              <w:t>Research team</w:t>
            </w:r>
          </w:p>
        </w:tc>
        <w:tc>
          <w:tcPr>
            <w:tcW w:w="716" w:type="pct"/>
          </w:tcPr>
          <w:p w14:paraId="011B0133" w14:textId="77777777" w:rsidR="00CD71F9" w:rsidRPr="004B5CF5" w:rsidRDefault="00CD71F9" w:rsidP="00AA480A">
            <w:pPr>
              <w:pStyle w:val="DecimalAligned"/>
              <w:spacing w:before="0" w:after="0" w:line="240" w:lineRule="auto"/>
            </w:pPr>
            <w:r>
              <w:t>2</w:t>
            </w:r>
            <w:commentRangeStart w:id="845"/>
            <w:commentRangeEnd w:id="845"/>
            <w:r w:rsidR="00BF784C">
              <w:rPr>
                <w:rStyle w:val="CommentReference"/>
                <w:rFonts w:ascii="Aptos" w:eastAsia="Aptos" w:hAnsi="Aptos" w:cs="Aptos"/>
                <w:color w:val="auto"/>
                <w:lang w:eastAsia="ja-JP"/>
              </w:rPr>
              <w:commentReference w:id="845"/>
            </w:r>
          </w:p>
        </w:tc>
      </w:tr>
      <w:tr w:rsidR="00CD71F9" w:rsidRPr="004B5CF5" w14:paraId="550DC645" w14:textId="77777777" w:rsidTr="00CC3C74">
        <w:tc>
          <w:tcPr>
            <w:tcW w:w="3107" w:type="pct"/>
            <w:noWrap/>
          </w:tcPr>
          <w:p w14:paraId="02A88218" w14:textId="77777777" w:rsidR="00CD71F9" w:rsidRPr="004B5CF5" w:rsidRDefault="00CD71F9" w:rsidP="00AA480A">
            <w:pPr>
              <w:spacing w:before="0" w:after="0" w:line="240" w:lineRule="auto"/>
            </w:pPr>
            <w:r>
              <w:t>Recruitment &amp; training of field teams</w:t>
            </w:r>
          </w:p>
        </w:tc>
        <w:tc>
          <w:tcPr>
            <w:tcW w:w="1177" w:type="pct"/>
          </w:tcPr>
          <w:p w14:paraId="15937ED0" w14:textId="77777777" w:rsidR="00CD71F9" w:rsidRPr="004B5CF5" w:rsidRDefault="00CD71F9" w:rsidP="00AA480A">
            <w:pPr>
              <w:pStyle w:val="DecimalAligned"/>
              <w:spacing w:before="0" w:after="0" w:line="240" w:lineRule="auto"/>
            </w:pPr>
            <w:r>
              <w:t>Research team</w:t>
            </w:r>
          </w:p>
        </w:tc>
        <w:tc>
          <w:tcPr>
            <w:tcW w:w="716" w:type="pct"/>
          </w:tcPr>
          <w:p w14:paraId="5674AC95" w14:textId="77777777" w:rsidR="00CD71F9" w:rsidRPr="004B5CF5" w:rsidRDefault="00CD71F9" w:rsidP="00AA480A">
            <w:pPr>
              <w:pStyle w:val="DecimalAligned"/>
              <w:spacing w:before="0" w:after="0" w:line="240" w:lineRule="auto"/>
            </w:pPr>
            <w:r>
              <w:t>4</w:t>
            </w:r>
          </w:p>
        </w:tc>
      </w:tr>
      <w:tr w:rsidR="00CD71F9" w:rsidRPr="004B5CF5" w14:paraId="3387B9DB" w14:textId="77777777" w:rsidTr="00CC3C74">
        <w:tc>
          <w:tcPr>
            <w:tcW w:w="3107" w:type="pct"/>
            <w:noWrap/>
          </w:tcPr>
          <w:p w14:paraId="0C7C37EF" w14:textId="70A71165" w:rsidR="00CD71F9" w:rsidRDefault="00CD71F9" w:rsidP="00AA480A">
            <w:pPr>
              <w:spacing w:before="0" w:after="0" w:line="240" w:lineRule="auto"/>
            </w:pPr>
            <w:commentRangeStart w:id="846"/>
            <w:r>
              <w:t xml:space="preserve">Field sampling (60 sites / </w:t>
            </w:r>
            <w:r w:rsidRPr="00CD71F9">
              <w:t>3</w:t>
            </w:r>
            <w:r>
              <w:t xml:space="preserve"> sites per </w:t>
            </w:r>
            <w:proofErr w:type="spellStart"/>
            <w:r>
              <w:t>mo</w:t>
            </w:r>
            <w:proofErr w:type="spellEnd"/>
            <w:r>
              <w:t xml:space="preserve"> / 4 teams)</w:t>
            </w:r>
            <w:commentRangeEnd w:id="846"/>
            <w:r w:rsidR="00000000">
              <w:commentReference w:id="846"/>
            </w:r>
          </w:p>
        </w:tc>
        <w:tc>
          <w:tcPr>
            <w:tcW w:w="1177" w:type="pct"/>
          </w:tcPr>
          <w:p w14:paraId="147A90C3" w14:textId="77777777" w:rsidR="00CD71F9" w:rsidRDefault="00CD71F9" w:rsidP="00AA480A">
            <w:pPr>
              <w:pStyle w:val="DecimalAligned"/>
              <w:spacing w:before="0" w:after="0" w:line="240" w:lineRule="auto"/>
            </w:pPr>
            <w:r>
              <w:t>Research team</w:t>
            </w:r>
          </w:p>
        </w:tc>
        <w:tc>
          <w:tcPr>
            <w:tcW w:w="716" w:type="pct"/>
          </w:tcPr>
          <w:p w14:paraId="3D104083" w14:textId="1750026E" w:rsidR="00CD71F9" w:rsidRPr="004B5CF5" w:rsidRDefault="00000000" w:rsidP="00AA480A">
            <w:pPr>
              <w:pStyle w:val="DecimalAligned"/>
              <w:spacing w:before="0" w:after="0" w:line="240" w:lineRule="auto"/>
            </w:pPr>
            <w:ins w:id="847" w:author="Kelly Burnett" w:date="2025-05-06T22:12:00Z" w16du:dateUtc="2025-05-07T05:12:00Z">
              <w:r>
                <w:rPr>
                  <w:rFonts w:ascii="Calibri" w:eastAsia="Calibri" w:hAnsi="Calibri" w:cs="Calibri"/>
                </w:rPr>
                <w:t>5</w:t>
              </w:r>
            </w:ins>
            <w:del w:id="848" w:author="Kelly Burnett" w:date="2025-05-06T22:12:00Z" w16du:dateUtc="2025-05-07T05:12:00Z">
              <w:r w:rsidR="00CD71F9">
                <w:fldChar w:fldCharType="begin"/>
              </w:r>
              <w:r w:rsidR="00CD71F9">
                <w:delInstrText xml:space="preserve"> =60/(3*4) </w:delInstrText>
              </w:r>
              <w:r w:rsidR="00CD71F9">
                <w:fldChar w:fldCharType="separate"/>
              </w:r>
              <w:r w:rsidR="00CD71F9">
                <w:rPr>
                  <w:noProof/>
                </w:rPr>
                <w:delText>5</w:delText>
              </w:r>
              <w:r w:rsidR="00CD71F9">
                <w:fldChar w:fldCharType="end"/>
              </w:r>
            </w:del>
          </w:p>
        </w:tc>
      </w:tr>
      <w:tr w:rsidR="00CD71F9" w:rsidRPr="004B5CF5" w14:paraId="381BEAD4" w14:textId="77777777" w:rsidTr="00CC3C74">
        <w:tc>
          <w:tcPr>
            <w:tcW w:w="3107" w:type="pct"/>
            <w:noWrap/>
          </w:tcPr>
          <w:p w14:paraId="78F1DF58" w14:textId="7379EE28" w:rsidR="00CD71F9" w:rsidRDefault="00CD71F9" w:rsidP="00AA480A">
            <w:pPr>
              <w:spacing w:before="0" w:after="0" w:line="240" w:lineRule="auto"/>
            </w:pPr>
            <w:commentRangeStart w:id="849"/>
            <w:r>
              <w:t>Data analysis &amp; report writing</w:t>
            </w:r>
            <w:commentRangeEnd w:id="849"/>
            <w:r w:rsidR="00000000">
              <w:commentReference w:id="849"/>
            </w:r>
          </w:p>
        </w:tc>
        <w:tc>
          <w:tcPr>
            <w:tcW w:w="1177" w:type="pct"/>
          </w:tcPr>
          <w:p w14:paraId="72123C89" w14:textId="77777777" w:rsidR="00CD71F9" w:rsidRDefault="00CD71F9" w:rsidP="00AA480A">
            <w:pPr>
              <w:pStyle w:val="DecimalAligned"/>
              <w:spacing w:before="0" w:after="0" w:line="240" w:lineRule="auto"/>
            </w:pPr>
            <w:r>
              <w:t>Research team</w:t>
            </w:r>
          </w:p>
        </w:tc>
        <w:tc>
          <w:tcPr>
            <w:tcW w:w="716" w:type="pct"/>
          </w:tcPr>
          <w:p w14:paraId="40A9407E" w14:textId="26547C7C" w:rsidR="00CD71F9" w:rsidRDefault="00CD71F9" w:rsidP="00AA480A">
            <w:pPr>
              <w:pStyle w:val="DecimalAligned"/>
              <w:spacing w:before="0" w:after="0" w:line="240" w:lineRule="auto"/>
            </w:pPr>
            <w:r>
              <w:t>2</w:t>
            </w:r>
          </w:p>
        </w:tc>
      </w:tr>
      <w:tr w:rsidR="00CD71F9" w:rsidRPr="004B5CF5" w14:paraId="5ECC7238" w14:textId="77777777" w:rsidTr="00CC3C74">
        <w:tc>
          <w:tcPr>
            <w:tcW w:w="3107" w:type="pct"/>
            <w:noWrap/>
          </w:tcPr>
          <w:p w14:paraId="220CA4AE" w14:textId="77777777" w:rsidR="00CD71F9" w:rsidRPr="004B5CF5" w:rsidRDefault="00CD71F9" w:rsidP="00AA480A">
            <w:pPr>
              <w:spacing w:before="0" w:after="0" w:line="240" w:lineRule="auto"/>
            </w:pPr>
            <w:r>
              <w:t xml:space="preserve">IRST review </w:t>
            </w:r>
          </w:p>
        </w:tc>
        <w:tc>
          <w:tcPr>
            <w:tcW w:w="1177" w:type="pct"/>
          </w:tcPr>
          <w:p w14:paraId="5A165CA2" w14:textId="77777777" w:rsidR="00CD71F9" w:rsidRPr="004B5CF5" w:rsidRDefault="00CD71F9" w:rsidP="00AA480A">
            <w:pPr>
              <w:pStyle w:val="DecimalAligned"/>
              <w:spacing w:before="0" w:after="0" w:line="240" w:lineRule="auto"/>
            </w:pPr>
            <w:r>
              <w:t>IRST</w:t>
            </w:r>
          </w:p>
        </w:tc>
        <w:tc>
          <w:tcPr>
            <w:tcW w:w="716" w:type="pct"/>
          </w:tcPr>
          <w:p w14:paraId="26ECA040" w14:textId="77777777" w:rsidR="00CD71F9" w:rsidRPr="004B5CF5" w:rsidRDefault="00CD71F9" w:rsidP="00AA480A">
            <w:pPr>
              <w:pStyle w:val="DecimalAligned"/>
              <w:spacing w:before="0" w:after="0" w:line="240" w:lineRule="auto"/>
            </w:pPr>
            <w:r>
              <w:t>1</w:t>
            </w:r>
          </w:p>
        </w:tc>
      </w:tr>
      <w:tr w:rsidR="00CD71F9" w:rsidRPr="004B5CF5" w14:paraId="7F3C6772" w14:textId="77777777" w:rsidTr="00CC3C74">
        <w:tc>
          <w:tcPr>
            <w:tcW w:w="3107" w:type="pct"/>
            <w:noWrap/>
          </w:tcPr>
          <w:p w14:paraId="6446A64F" w14:textId="77777777" w:rsidR="00CD71F9" w:rsidRPr="004B5CF5" w:rsidRDefault="00CD71F9" w:rsidP="00AA480A">
            <w:pPr>
              <w:spacing w:before="0" w:after="0" w:line="240" w:lineRule="auto"/>
            </w:pPr>
            <w:r>
              <w:t>Final report</w:t>
            </w:r>
          </w:p>
        </w:tc>
        <w:tc>
          <w:tcPr>
            <w:tcW w:w="1177" w:type="pct"/>
          </w:tcPr>
          <w:p w14:paraId="056707FC" w14:textId="77777777" w:rsidR="00CD71F9" w:rsidRPr="004B5CF5" w:rsidRDefault="00CD71F9" w:rsidP="00AA480A">
            <w:pPr>
              <w:pStyle w:val="DecimalAligned"/>
              <w:spacing w:before="0" w:after="0" w:line="240" w:lineRule="auto"/>
            </w:pPr>
            <w:r>
              <w:t>Research team</w:t>
            </w:r>
          </w:p>
        </w:tc>
        <w:tc>
          <w:tcPr>
            <w:tcW w:w="716" w:type="pct"/>
          </w:tcPr>
          <w:p w14:paraId="5CA9F582" w14:textId="77777777" w:rsidR="00CD71F9" w:rsidRPr="004B5CF5" w:rsidRDefault="00CD71F9" w:rsidP="00AA480A">
            <w:pPr>
              <w:pStyle w:val="DecimalAligned"/>
              <w:spacing w:before="0" w:after="0" w:line="240" w:lineRule="auto"/>
            </w:pPr>
            <w:r>
              <w:t>1</w:t>
            </w:r>
          </w:p>
        </w:tc>
      </w:tr>
      <w:tr w:rsidR="00CD71F9" w:rsidRPr="004B5CF5" w14:paraId="08276AF8" w14:textId="77777777" w:rsidTr="00CC3C74">
        <w:tc>
          <w:tcPr>
            <w:tcW w:w="3107" w:type="pct"/>
            <w:noWrap/>
          </w:tcPr>
          <w:p w14:paraId="4B597DD8" w14:textId="77777777" w:rsidR="00CD71F9" w:rsidRPr="004B5CF5" w:rsidRDefault="00CD71F9" w:rsidP="00AA480A">
            <w:pPr>
              <w:spacing w:before="0" w:after="0" w:line="240" w:lineRule="auto"/>
            </w:pPr>
            <w:r w:rsidRPr="00400796">
              <w:t>Administrative</w:t>
            </w:r>
            <w:r>
              <w:t xml:space="preserve"> closing</w:t>
            </w:r>
            <w:r w:rsidRPr="00400796">
              <w:t xml:space="preserve"> </w:t>
            </w:r>
          </w:p>
        </w:tc>
        <w:tc>
          <w:tcPr>
            <w:tcW w:w="1177" w:type="pct"/>
          </w:tcPr>
          <w:p w14:paraId="433DA401" w14:textId="67FD2960" w:rsidR="00CD71F9" w:rsidRPr="004B5CF5" w:rsidRDefault="00CD71F9" w:rsidP="00AA480A">
            <w:pPr>
              <w:pStyle w:val="DecimalAligned"/>
              <w:spacing w:before="0" w:after="0" w:line="240" w:lineRule="auto"/>
            </w:pPr>
            <w:r w:rsidRPr="00A21E97">
              <w:t>OSU/INR</w:t>
            </w:r>
          </w:p>
        </w:tc>
        <w:tc>
          <w:tcPr>
            <w:tcW w:w="716" w:type="pct"/>
          </w:tcPr>
          <w:p w14:paraId="2EC9A0B7" w14:textId="77777777" w:rsidR="00CD71F9" w:rsidRPr="004B5CF5" w:rsidRDefault="00CD71F9" w:rsidP="00AA480A">
            <w:pPr>
              <w:pStyle w:val="DecimalAligned"/>
              <w:spacing w:before="0" w:after="0" w:line="240" w:lineRule="auto"/>
            </w:pPr>
            <w:r>
              <w:t>1</w:t>
            </w:r>
          </w:p>
        </w:tc>
      </w:tr>
      <w:tr w:rsidR="00CD71F9" w:rsidRPr="004B5CF5" w14:paraId="60E0DE77" w14:textId="77777777" w:rsidTr="00CC3C74">
        <w:trPr>
          <w:cnfStyle w:val="010000000000" w:firstRow="0" w:lastRow="1" w:firstColumn="0" w:lastColumn="0" w:oddVBand="0" w:evenVBand="0" w:oddHBand="0" w:evenHBand="0" w:firstRowFirstColumn="0" w:firstRowLastColumn="0" w:lastRowFirstColumn="0" w:lastRowLastColumn="0"/>
        </w:trPr>
        <w:tc>
          <w:tcPr>
            <w:tcW w:w="3107" w:type="pct"/>
            <w:noWrap/>
          </w:tcPr>
          <w:p w14:paraId="6B3F6171" w14:textId="77777777" w:rsidR="00CD71F9" w:rsidRPr="004B5CF5" w:rsidRDefault="00CD71F9" w:rsidP="00AA480A">
            <w:pPr>
              <w:spacing w:before="0" w:after="0" w:line="240" w:lineRule="auto"/>
            </w:pPr>
            <w:r w:rsidRPr="004B5CF5">
              <w:t>Total</w:t>
            </w:r>
          </w:p>
        </w:tc>
        <w:tc>
          <w:tcPr>
            <w:tcW w:w="1177" w:type="pct"/>
          </w:tcPr>
          <w:p w14:paraId="798A1279" w14:textId="77777777" w:rsidR="00CD71F9" w:rsidRPr="004B5CF5" w:rsidRDefault="00CD71F9" w:rsidP="00AA480A">
            <w:pPr>
              <w:pStyle w:val="DecimalAligned"/>
              <w:spacing w:before="0" w:after="0" w:line="240" w:lineRule="auto"/>
            </w:pPr>
          </w:p>
        </w:tc>
        <w:tc>
          <w:tcPr>
            <w:tcW w:w="716" w:type="pct"/>
          </w:tcPr>
          <w:p w14:paraId="40F3B7D9" w14:textId="7FC894FF" w:rsidR="00CD71F9" w:rsidRPr="004B5CF5" w:rsidRDefault="00000000" w:rsidP="00AA480A">
            <w:pPr>
              <w:pStyle w:val="DecimalAligned"/>
              <w:spacing w:before="0" w:after="0" w:line="240" w:lineRule="auto"/>
            </w:pPr>
            <w:ins w:id="850" w:author="Kelly Burnett" w:date="2025-05-06T22:12:00Z" w16du:dateUtc="2025-05-07T05:12:00Z">
              <w:r>
                <w:rPr>
                  <w:rFonts w:ascii="Calibri" w:eastAsia="Calibri" w:hAnsi="Calibri" w:cs="Calibri"/>
                  <w:b w:val="0"/>
                </w:rPr>
                <w:t>19</w:t>
              </w:r>
            </w:ins>
            <w:del w:id="851" w:author="Kelly Burnett" w:date="2025-05-06T22:12:00Z" w16du:dateUtc="2025-05-07T05:12:00Z">
              <w:r w:rsidR="00CD71F9">
                <w:fldChar w:fldCharType="begin"/>
              </w:r>
              <w:r w:rsidR="00CD71F9">
                <w:delInstrText xml:space="preserve"> =SUM(ABOVE) </w:delInstrText>
              </w:r>
              <w:r w:rsidR="00CD71F9">
                <w:fldChar w:fldCharType="separate"/>
              </w:r>
              <w:r w:rsidR="00CD71F9">
                <w:rPr>
                  <w:noProof/>
                </w:rPr>
                <w:delText>19</w:delText>
              </w:r>
              <w:r w:rsidR="00CD71F9">
                <w:fldChar w:fldCharType="end"/>
              </w:r>
            </w:del>
          </w:p>
        </w:tc>
      </w:tr>
      <w:bookmarkEnd w:id="844"/>
    </w:tbl>
    <w:p w14:paraId="60AC46A8" w14:textId="77777777" w:rsidR="00CD71F9" w:rsidRPr="00F16794" w:rsidRDefault="00CD71F9" w:rsidP="002A336B">
      <w:pPr>
        <w:pStyle w:val="BodyText"/>
        <w:rPr>
          <w:color w:val="C00000"/>
        </w:rPr>
      </w:pPr>
    </w:p>
    <w:p w14:paraId="39E6F3EA" w14:textId="4D08E76F" w:rsidR="002B1C02" w:rsidRDefault="002B1C02" w:rsidP="002B1C02">
      <w:pPr>
        <w:pStyle w:val="Heading4"/>
      </w:pPr>
      <w:commentRangeStart w:id="852"/>
      <w:r>
        <w:t>Costs</w:t>
      </w:r>
      <w:commentRangeEnd w:id="852"/>
      <w:r w:rsidR="00000000">
        <w:commentReference w:id="852"/>
      </w:r>
    </w:p>
    <w:p w14:paraId="762D80A4" w14:textId="1552189B" w:rsidR="0033531C" w:rsidRPr="00F63683" w:rsidRDefault="00F63683" w:rsidP="002A336B">
      <w:pPr>
        <w:spacing w:before="120"/>
      </w:pPr>
      <w:r>
        <w:t>There is in</w:t>
      </w:r>
      <w:r w:rsidR="00800821">
        <w:t xml:space="preserve">sufficient information to estimate sampling densities needed for </w:t>
      </w:r>
      <w:r w:rsidR="00B87E99">
        <w:t>different</w:t>
      </w:r>
      <w:r w:rsidR="00800821">
        <w:t xml:space="preserve"> levels of statistical certainty or the potential cost differences between </w:t>
      </w:r>
      <w:r w:rsidR="00354967">
        <w:t>alternative</w:t>
      </w:r>
      <w:r w:rsidR="00800821">
        <w:t xml:space="preserve"> sampling approaches at this time</w:t>
      </w:r>
      <w:ins w:id="853" w:author="kelly burnett" w:date="2025-05-07T00:25:00Z">
        <w:r w:rsidR="00000000">
          <w:t>.</w:t>
        </w:r>
      </w:ins>
      <w:del w:id="854" w:author="kelly burnett" w:date="2025-05-07T00:25:00Z">
        <w:r w:rsidR="00000000">
          <w:delText>,</w:delText>
        </w:r>
      </w:del>
      <w:ins w:id="855" w:author="Kelly Burnett" w:date="2025-05-06T22:12:00Z" w16du:dateUtc="2025-05-07T05:12:00Z">
        <w:r w:rsidR="00000000">
          <w:t xml:space="preserve"> </w:t>
        </w:r>
      </w:ins>
      <w:proofErr w:type="spellStart"/>
      <w:ins w:id="856" w:author="kelly burnett" w:date="2025-05-07T00:25:00Z">
        <w:r w:rsidR="00000000">
          <w:t>T</w:t>
        </w:r>
      </w:ins>
      <w:del w:id="857" w:author="kelly burnett" w:date="2025-05-07T00:25:00Z">
        <w:r w:rsidR="00000000">
          <w:delText>t</w:delText>
        </w:r>
      </w:del>
      <w:ins w:id="858" w:author="Kelly Burnett" w:date="2025-05-06T22:12:00Z" w16du:dateUtc="2025-05-07T05:12:00Z">
        <w:r w:rsidR="00000000">
          <w:t>hus</w:t>
        </w:r>
      </w:ins>
      <w:ins w:id="859" w:author="kelly burnett" w:date="2025-05-07T00:25:00Z">
        <w:r w:rsidR="00000000">
          <w:t>,</w:t>
        </w:r>
      </w:ins>
      <w:del w:id="860" w:author="kelly burnett" w:date="2025-05-07T00:25:00Z">
        <w:r w:rsidR="00000000">
          <w:delText xml:space="preserve"> </w:delText>
        </w:r>
      </w:del>
      <w:del w:id="861" w:author="Kelly Burnett" w:date="2025-05-06T22:12:00Z" w16du:dateUtc="2025-05-07T05:12:00Z">
        <w:r w:rsidR="00800821">
          <w:delText xml:space="preserve">, </w:delText>
        </w:r>
        <w:r>
          <w:delText>thus</w:delText>
        </w:r>
        <w:r w:rsidR="00800821">
          <w:delText xml:space="preserve"> </w:delText>
        </w:r>
      </w:del>
      <w:r w:rsidR="00800821">
        <w:t>costs</w:t>
      </w:r>
      <w:proofErr w:type="spellEnd"/>
      <w:r w:rsidR="00800821">
        <w:t xml:space="preserve"> </w:t>
      </w:r>
      <w:r w:rsidR="00B87E99">
        <w:t xml:space="preserve">and precision </w:t>
      </w:r>
      <w:r w:rsidR="00800821">
        <w:t xml:space="preserve">related to the Dubé (2010) study </w:t>
      </w:r>
      <w:r>
        <w:t xml:space="preserve">are assumed to </w:t>
      </w:r>
      <w:r w:rsidR="00800821">
        <w:t>provide an adequate basis for this scoping proposal.</w:t>
      </w:r>
      <w:r w:rsidR="00354967">
        <w:t xml:space="preserve"> </w:t>
      </w:r>
      <w:r w:rsidR="00354967" w:rsidRPr="00354967">
        <w:t xml:space="preserve">CMER </w:t>
      </w:r>
      <w:r w:rsidR="00354967">
        <w:t>recorded</w:t>
      </w:r>
      <w:r w:rsidR="00354967" w:rsidRPr="00354967">
        <w:t xml:space="preserve"> an overall cost of $878,000</w:t>
      </w:r>
      <w:r w:rsidR="00354967">
        <w:t xml:space="preserve"> (which probably did not include some additional </w:t>
      </w:r>
      <w:r w:rsidR="00354967" w:rsidRPr="00354967">
        <w:t>CMER staff time).</w:t>
      </w:r>
      <w:r w:rsidR="00354967">
        <w:t xml:space="preserve"> </w:t>
      </w:r>
      <w:r>
        <w:t xml:space="preserve">Using </w:t>
      </w:r>
      <w:r w:rsidR="00354967" w:rsidRPr="00354967">
        <w:t>an inflation calculator for 2007 (midpoint of the 2006</w:t>
      </w:r>
      <w:r>
        <w:t>–</w:t>
      </w:r>
      <w:r w:rsidR="00354967" w:rsidRPr="00354967">
        <w:t>2008 monitoring effort) to 2025</w:t>
      </w:r>
      <w:r w:rsidR="00354967">
        <w:t xml:space="preserve"> provides </w:t>
      </w:r>
      <w:ins w:id="862" w:author="Kelly Burnett" w:date="2025-05-06T22:12:00Z" w16du:dateUtc="2025-05-07T05:12:00Z">
        <w:r w:rsidR="00000000">
          <w:t>an</w:t>
        </w:r>
      </w:ins>
      <w:del w:id="863" w:author="kelly burnett" w:date="2025-05-07T00:26:00Z">
        <w:r w:rsidR="00000000">
          <w:delText>d</w:delText>
        </w:r>
      </w:del>
      <w:del w:id="864" w:author="Kelly Burnett" w:date="2025-05-06T22:12:00Z" w16du:dateUtc="2025-05-07T05:12:00Z">
        <w:r w:rsidR="00354967">
          <w:delText>and</w:delText>
        </w:r>
      </w:del>
      <w:r w:rsidR="00354967">
        <w:t xml:space="preserve"> overall cost </w:t>
      </w:r>
      <w:r w:rsidR="00A5141D">
        <w:t>equivalent</w:t>
      </w:r>
      <w:r w:rsidR="00354967" w:rsidRPr="00354967">
        <w:t xml:space="preserve"> of $1.35 million</w:t>
      </w:r>
      <w:ins w:id="865" w:author="kelly burnett" w:date="2025-05-07T00:26:00Z">
        <w:r w:rsidR="00000000">
          <w:t xml:space="preserve"> to establish the baseline</w:t>
        </w:r>
      </w:ins>
      <w:ins w:id="866" w:author="Kelly Burnett" w:date="2025-05-06T22:12:00Z" w16du:dateUtc="2025-05-07T05:12:00Z">
        <w:r w:rsidR="00000000">
          <w:t xml:space="preserve">. </w:t>
        </w:r>
      </w:ins>
      <w:del w:id="867" w:author="Kelly Burnett" w:date="2025-05-06T22:12:00Z" w16du:dateUtc="2025-05-07T05:12:00Z">
        <w:r w:rsidR="00354967" w:rsidRPr="00354967">
          <w:delText>.</w:delText>
        </w:r>
        <w:r w:rsidR="00A5141D">
          <w:delText xml:space="preserve"> </w:delText>
        </w:r>
      </w:del>
      <w:commentRangeStart w:id="868"/>
      <w:r w:rsidR="00A5141D">
        <w:t>Assuming it will take approximate</w:t>
      </w:r>
      <w:r w:rsidR="00FB77E0">
        <w:t>ly</w:t>
      </w:r>
      <w:r w:rsidR="00A5141D">
        <w:t xml:space="preserve"> </w:t>
      </w:r>
      <w:r>
        <w:t>three</w:t>
      </w:r>
      <w:r w:rsidR="00A5141D">
        <w:t xml:space="preserve"> years to </w:t>
      </w:r>
      <w:r w:rsidR="00860F18">
        <w:t>implement at 3% inflation brings the total to almost $1.5 million</w:t>
      </w:r>
      <w:r>
        <w:t>.</w:t>
      </w:r>
      <w:r w:rsidR="00860F18">
        <w:t xml:space="preserve"> </w:t>
      </w:r>
      <w:r w:rsidR="00354967">
        <w:t xml:space="preserve">Based on the line item budget in the pilot study (Raines 2005), not collecting and analyzing data needed for the sediment modeling </w:t>
      </w:r>
      <w:r>
        <w:t>is estimated to</w:t>
      </w:r>
      <w:r w:rsidR="00354967">
        <w:t xml:space="preserve"> </w:t>
      </w:r>
      <w:r w:rsidR="00A5141D">
        <w:t>reduce the costs by 2</w:t>
      </w:r>
      <w:r w:rsidR="00860F18">
        <w:t>0</w:t>
      </w:r>
      <w:r w:rsidR="00A5141D">
        <w:t>%, resulting in a cost of approximately $1</w:t>
      </w:r>
      <w:r w:rsidR="00860F18">
        <w:t>.2</w:t>
      </w:r>
      <w:r w:rsidR="00A5141D">
        <w:t xml:space="preserve"> million</w:t>
      </w:r>
      <w:r w:rsidR="00860F18">
        <w:t xml:space="preserve"> per sampling event </w:t>
      </w:r>
      <w:r w:rsidR="00A5141D">
        <w:t>for this option</w:t>
      </w:r>
      <w:r w:rsidR="00970443">
        <w:t>.</w:t>
      </w:r>
      <w:commentRangeEnd w:id="868"/>
      <w:r w:rsidR="006814CA">
        <w:rPr>
          <w:rStyle w:val="CommentReference"/>
          <w:rFonts w:ascii="Aptos" w:eastAsia="Aptos" w:hAnsi="Aptos" w:cs="Aptos"/>
          <w:lang w:eastAsia="ja-JP"/>
        </w:rPr>
        <w:commentReference w:id="868"/>
      </w:r>
      <w:r w:rsidR="00970443">
        <w:t xml:space="preserve"> </w:t>
      </w:r>
      <w:r w:rsidR="00905ABD">
        <w:t xml:space="preserve">Raines (2005) estimated costs would be approximately 25% less for a second round of sampling after </w:t>
      </w:r>
      <w:r>
        <w:t>five</w:t>
      </w:r>
      <w:r w:rsidR="00905ABD">
        <w:t xml:space="preserve"> years resulting in a total of $900,000.</w:t>
      </w:r>
      <w:r w:rsidR="0033531C">
        <w:t xml:space="preserve">The range of costs reflect the options below. </w:t>
      </w:r>
      <w:r w:rsidR="0033531C" w:rsidRPr="0033531C">
        <w:rPr>
          <w:color w:val="C00000"/>
        </w:rPr>
        <w:t>The range is x to y</w:t>
      </w:r>
      <w:r w:rsidR="0033531C">
        <w:t>.</w:t>
      </w:r>
      <w:r w:rsidR="002A336B">
        <w:t xml:space="preserve"> </w:t>
      </w:r>
      <w:r w:rsidR="0033531C" w:rsidRPr="00F63683">
        <w:rPr>
          <w:w w:val="90"/>
        </w:rPr>
        <w:t>Options affecting costs:</w:t>
      </w:r>
    </w:p>
    <w:p w14:paraId="4AAD0D43" w14:textId="100B6C69" w:rsidR="0033531C" w:rsidRPr="002A336B" w:rsidRDefault="002A336B" w:rsidP="00683DF7">
      <w:pPr>
        <w:pStyle w:val="BodyText"/>
        <w:numPr>
          <w:ilvl w:val="0"/>
          <w:numId w:val="18"/>
        </w:numPr>
      </w:pPr>
      <w:del w:id="869" w:author="Kelly Burnett" w:date="2025-05-06T22:12:00Z" w16du:dateUtc="2025-05-07T05:12:00Z">
        <w:r w:rsidRPr="002A336B">
          <w:delText>M</w:delText>
        </w:r>
        <w:commentRangeStart w:id="870"/>
        <w:commentRangeStart w:id="871"/>
        <w:r w:rsidR="0033531C" w:rsidRPr="002A336B">
          <w:delText>ethods</w:delText>
        </w:r>
      </w:del>
      <w:del w:id="872" w:author="kelly burnett" w:date="2025-05-07T00:28:00Z">
        <w:r w:rsidR="00000000">
          <w:rPr>
            <w:rFonts w:ascii="Calibri" w:eastAsia="Calibri" w:hAnsi="Calibri" w:cs="Calibri"/>
            <w:color w:val="000000"/>
          </w:rPr>
          <w:delText>Methods</w:delText>
        </w:r>
      </w:del>
      <w:r w:rsidR="0033531C" w:rsidRPr="002A336B">
        <w:t xml:space="preserve"> of monitoring </w:t>
      </w:r>
      <w:r w:rsidRPr="002A336B">
        <w:t>precipitation</w:t>
      </w:r>
      <w:r w:rsidR="0033531C" w:rsidRPr="002A336B">
        <w:t>, waterflow and traffic</w:t>
      </w:r>
      <w:commentRangeEnd w:id="870"/>
      <w:r w:rsidR="0033531C" w:rsidRPr="002A336B">
        <w:rPr>
          <w:rStyle w:val="CommentReference"/>
          <w:sz w:val="22"/>
          <w:szCs w:val="22"/>
        </w:rPr>
        <w:commentReference w:id="870"/>
      </w:r>
      <w:commentRangeEnd w:id="871"/>
      <w:r w:rsidR="00D92F06">
        <w:rPr>
          <w:rStyle w:val="CommentReference"/>
          <w:rFonts w:ascii="Aptos" w:eastAsia="Aptos" w:hAnsi="Aptos" w:cs="Aptos"/>
          <w:lang w:eastAsia="ja-JP"/>
        </w:rPr>
        <w:commentReference w:id="871"/>
      </w:r>
      <w:del w:id="873" w:author="kelly burnett" w:date="2025-05-07T00:28:00Z">
        <w:r w:rsidR="00000000">
          <w:rPr>
            <w:rFonts w:ascii="Calibri" w:eastAsia="Calibri" w:hAnsi="Calibri" w:cs="Calibri"/>
            <w:color w:val="000000"/>
          </w:rPr>
          <w:delText>.</w:delText>
        </w:r>
      </w:del>
      <w:del w:id="874" w:author="Kelly Burnett" w:date="2025-05-06T22:12:00Z" w16du:dateUtc="2025-05-07T05:12:00Z">
        <w:r w:rsidR="00F63683">
          <w:delText>.</w:delText>
        </w:r>
      </w:del>
    </w:p>
    <w:p w14:paraId="582FCB42" w14:textId="77777777" w:rsidR="002A336B" w:rsidRPr="002A336B" w:rsidRDefault="0033531C" w:rsidP="00683DF7">
      <w:pPr>
        <w:pStyle w:val="BodyText"/>
        <w:numPr>
          <w:ilvl w:val="0"/>
          <w:numId w:val="18"/>
        </w:numPr>
      </w:pPr>
      <w:r w:rsidRPr="002A336B">
        <w:lastRenderedPageBreak/>
        <w:t>Thoroughness/detail /me</w:t>
      </w:r>
      <w:r w:rsidR="002A336B" w:rsidRPr="002A336B">
        <w:t>th</w:t>
      </w:r>
      <w:r w:rsidRPr="002A336B">
        <w:t>ods of</w:t>
      </w:r>
      <w:r w:rsidR="002A336B" w:rsidRPr="002A336B">
        <w:t xml:space="preserve"> modeling</w:t>
      </w:r>
      <w:r w:rsidRPr="002A336B">
        <w:t>.</w:t>
      </w:r>
    </w:p>
    <w:p w14:paraId="6F9DC06A" w14:textId="5AA4A11A" w:rsidR="0033531C" w:rsidRPr="002A336B" w:rsidRDefault="0033531C" w:rsidP="00683DF7">
      <w:pPr>
        <w:pStyle w:val="BodyText"/>
        <w:numPr>
          <w:ilvl w:val="0"/>
          <w:numId w:val="18"/>
        </w:numPr>
      </w:pPr>
      <w:r w:rsidRPr="002A336B">
        <w:t>Field time, including travel between sites, rigor of field measurements, monitoring frequency</w:t>
      </w:r>
      <w:r w:rsidR="00F63683">
        <w:t>.</w:t>
      </w:r>
    </w:p>
    <w:p w14:paraId="11EB9D05" w14:textId="29142CED" w:rsidR="0033531C" w:rsidRPr="002A336B" w:rsidRDefault="0033531C" w:rsidP="00683DF7">
      <w:pPr>
        <w:pStyle w:val="BodyText"/>
        <w:numPr>
          <w:ilvl w:val="0"/>
          <w:numId w:val="18"/>
        </w:numPr>
      </w:pPr>
      <w:r w:rsidRPr="002A336B">
        <w:t>Whether an approach to s</w:t>
      </w:r>
      <w:r w:rsidR="002A336B" w:rsidRPr="002A336B">
        <w:t>a</w:t>
      </w:r>
      <w:r w:rsidRPr="002A336B">
        <w:t>mpling can be used to inventory only the road segments likely to have the potential to be connected (proximate to streams</w:t>
      </w:r>
      <w:ins w:id="875" w:author="Jeff Light" w:date="2025-05-06T22:10:00Z" w16du:dateUtc="2025-05-07T05:10:00Z">
        <w:r w:rsidRPr="002A336B">
          <w:t>)</w:t>
        </w:r>
      </w:ins>
      <w:ins w:id="876" w:author="Jeff Light" w:date="2025-05-05T21:42:00Z" w16du:dateUtc="2025-05-06T04:42:00Z">
        <w:r w:rsidR="00D92F06">
          <w:t>, vs. a complete census of roa</w:t>
        </w:r>
      </w:ins>
      <w:ins w:id="877" w:author="Jeff Light" w:date="2025-05-05T21:43:00Z" w16du:dateUtc="2025-05-06T04:43:00Z">
        <w:r w:rsidR="00D92F06">
          <w:t>ds in the sampling framework</w:t>
        </w:r>
      </w:ins>
      <w:ins w:id="878" w:author="Jeff Light" w:date="2025-05-06T22:10:00Z" w16du:dateUtc="2025-05-07T05:10:00Z">
        <w:r w:rsidR="00F63683">
          <w:t>.</w:t>
        </w:r>
      </w:ins>
      <w:del w:id="879" w:author="Jeff Light" w:date="2025-05-06T22:10:00Z" w16du:dateUtc="2025-05-07T05:10:00Z">
        <w:r w:rsidRPr="002A336B">
          <w:delText>)</w:delText>
        </w:r>
        <w:r w:rsidR="00F63683">
          <w:delText>.</w:delText>
        </w:r>
      </w:del>
      <w:r w:rsidRPr="002A336B">
        <w:t xml:space="preserve"> </w:t>
      </w:r>
    </w:p>
    <w:p w14:paraId="16F37BB2" w14:textId="77777777" w:rsidR="0033531C" w:rsidRDefault="0033531C" w:rsidP="0033531C">
      <w:pPr>
        <w:pStyle w:val="Heading4"/>
      </w:pPr>
      <w:r>
        <w:t>Pros and Cons</w:t>
      </w:r>
    </w:p>
    <w:p w14:paraId="5C64A602" w14:textId="214AB630" w:rsidR="00F63683" w:rsidRDefault="00000000" w:rsidP="0033531C">
      <w:pPr>
        <w:tabs>
          <w:tab w:val="left" w:pos="630"/>
          <w:tab w:val="left" w:pos="3150"/>
        </w:tabs>
        <w:spacing w:before="120"/>
        <w:rPr>
          <w:b/>
          <w:bCs/>
        </w:rPr>
      </w:pPr>
      <w:ins w:id="880" w:author="Kelly Burnett" w:date="2025-05-06T22:12:00Z" w16du:dateUtc="2025-05-07T05:12:00Z">
        <w:r>
          <w:rPr>
            <w:noProof/>
          </w:rPr>
          <mc:AlternateContent>
            <mc:Choice Requires="wps">
              <w:drawing>
                <wp:inline distT="0" distB="0" distL="0" distR="0" wp14:anchorId="4A3C1233" wp14:editId="7D93024B">
                  <wp:extent cx="3175" cy="138430"/>
                  <wp:effectExtent l="0" t="0" r="0" b="0"/>
                  <wp:docPr id="1880316554" name="Freeform: Shape 1880316554"/>
                  <wp:cNvGraphicFramePr/>
                  <a:graphic xmlns:a="http://schemas.openxmlformats.org/drawingml/2006/main">
                    <a:graphicData uri="http://schemas.microsoft.com/office/word/2010/wordprocessingShape">
                      <wps:wsp>
                        <wps:cNvSpPr/>
                        <wps:spPr>
                          <a:xfrm>
                            <a:off x="5344413" y="3710785"/>
                            <a:ext cx="3175" cy="138430"/>
                          </a:xfrm>
                          <a:custGeom>
                            <a:avLst/>
                            <a:gdLst/>
                            <a:ahLst/>
                            <a:cxnLst/>
                            <a:rect l="l" t="t" r="r" b="b"/>
                            <a:pathLst>
                              <a:path w="3175" h="138430" extrusionOk="0">
                                <a:moveTo>
                                  <a:pt x="2552" y="138429"/>
                                </a:moveTo>
                                <a:lnTo>
                                  <a:pt x="1282" y="135889"/>
                                </a:lnTo>
                              </a:path>
                              <a:path w="3175" h="138430" extrusionOk="0">
                                <a:moveTo>
                                  <a:pt x="0" y="135889"/>
                                </a:moveTo>
                                <a:lnTo>
                                  <a:pt x="0" y="888"/>
                                </a:lnTo>
                              </a:path>
                              <a:path w="3175" h="138430" extrusionOk="0">
                                <a:moveTo>
                                  <a:pt x="0" y="888"/>
                                </a:moveTo>
                                <a:lnTo>
                                  <a:pt x="1282" y="0"/>
                                </a:lnTo>
                              </a:path>
                            </a:pathLst>
                          </a:custGeom>
                          <a:noFill/>
                          <a:ln w="9525" cap="flat" cmpd="sng">
                            <a:solidFill>
                              <a:srgbClr val="F37D43"/>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75" cy="138430"/>
                  <wp:effectExtent b="0" l="0" r="0" t="0"/>
                  <wp:docPr id="1880316554"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3175" cy="138430"/>
                          </a:xfrm>
                          <a:prstGeom prst="rect"/>
                          <a:ln/>
                        </pic:spPr>
                      </pic:pic>
                    </a:graphicData>
                  </a:graphic>
                </wp:inline>
              </w:drawing>
            </mc:Fallback>
          </mc:AlternateContent>
        </w:r>
      </w:ins>
      <w:del w:id="881" w:author="Kelly Burnett" w:date="2025-05-06T22:12:00Z" w16du:dateUtc="2025-05-07T05:12:00Z">
        <w:r w:rsidR="0033531C">
          <w:rPr>
            <w:noProof/>
          </w:rPr>
          <mc:AlternateContent>
            <mc:Choice Requires="wps">
              <w:drawing>
                <wp:inline distT="0" distB="0" distL="0" distR="0" wp14:anchorId="26A380CF" wp14:editId="69914C61">
                  <wp:extent cx="3175" cy="138430"/>
                  <wp:effectExtent l="0" t="0" r="0" b="0"/>
                  <wp:docPr id="1189445685"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38430"/>
                          </a:xfrm>
                          <a:custGeom>
                            <a:avLst/>
                            <a:gdLst/>
                            <a:ahLst/>
                            <a:cxnLst/>
                            <a:rect l="l" t="t" r="r" b="b"/>
                            <a:pathLst>
                              <a:path w="3175" h="138430">
                                <a:moveTo>
                                  <a:pt x="2552" y="138429"/>
                                </a:moveTo>
                                <a:lnTo>
                                  <a:pt x="1282" y="135889"/>
                                </a:lnTo>
                              </a:path>
                              <a:path w="3175" h="138430">
                                <a:moveTo>
                                  <a:pt x="0" y="135889"/>
                                </a:moveTo>
                                <a:lnTo>
                                  <a:pt x="0" y="888"/>
                                </a:lnTo>
                              </a:path>
                              <a:path w="3175" h="138430">
                                <a:moveTo>
                                  <a:pt x="0" y="888"/>
                                </a:moveTo>
                                <a:lnTo>
                                  <a:pt x="1282" y="0"/>
                                </a:lnTo>
                              </a:path>
                            </a:pathLst>
                          </a:custGeom>
                          <a:ln w="1778">
                            <a:solidFill>
                              <a:srgbClr val="F37D43"/>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40B3B1FE">
                <v:shape id="Graphic 52" style="width:.25pt;height:10.9pt;visibility:visible;mso-wrap-style:square;mso-left-percent:-10001;mso-top-percent:-10001;mso-position-horizontal:absolute;mso-position-horizontal-relative:char;mso-position-vertical:absolute;mso-position-vertical-relative:line;mso-left-percent:-10001;mso-top-percent:-10001;v-text-anchor:top" coordsize="3175,138430" o:spid="_x0000_s1026" filled="f" strokecolor="#f37d43" strokeweight=".14pt" path="m2552,138429l1282,135889em,135889l,888em,888l12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" w14:anchorId="54997715">
                  <v:path arrowok="t"/>
                  <w10:anchorlock/>
                </v:shape>
              </w:pict>
            </mc:Fallback>
          </mc:AlternateContent>
        </w:r>
      </w:del>
      <w:r w:rsidR="0033531C" w:rsidRPr="7CE07E1D">
        <w:rPr>
          <w:b/>
          <w:bCs/>
          <w:smallCaps/>
        </w:rPr>
        <w:t>Pros</w:t>
      </w:r>
      <w:r w:rsidR="0033531C" w:rsidRPr="7CE07E1D">
        <w:rPr>
          <w:b/>
          <w:bCs/>
        </w:rPr>
        <w:t xml:space="preserve">: </w:t>
      </w:r>
    </w:p>
    <w:p w14:paraId="5D9FDC4A" w14:textId="77777777" w:rsidR="00F63683" w:rsidRDefault="0033531C" w:rsidP="00F63683">
      <w:pPr>
        <w:pStyle w:val="ListParagraph"/>
        <w:numPr>
          <w:ilvl w:val="0"/>
          <w:numId w:val="32"/>
        </w:numPr>
        <w:tabs>
          <w:tab w:val="left" w:pos="630"/>
          <w:tab w:val="left" w:pos="3150"/>
        </w:tabs>
        <w:spacing w:before="120"/>
      </w:pPr>
      <w:r>
        <w:t xml:space="preserve">Provides an expedient means to address the AMPC’s basic question related to status and trends of RSHC. </w:t>
      </w:r>
    </w:p>
    <w:p w14:paraId="15DD1BF5" w14:textId="22F17D37" w:rsidR="0033531C" w:rsidRDefault="00F63683" w:rsidP="002225B7">
      <w:pPr>
        <w:pStyle w:val="ListParagraph"/>
        <w:numPr>
          <w:ilvl w:val="0"/>
          <w:numId w:val="32"/>
        </w:numPr>
        <w:tabs>
          <w:tab w:val="left" w:pos="630"/>
          <w:tab w:val="left" w:pos="3150"/>
        </w:tabs>
        <w:spacing w:before="120"/>
      </w:pPr>
      <w:proofErr w:type="gramStart"/>
      <w:r>
        <w:t>Can</w:t>
      </w:r>
      <w:proofErr w:type="gramEnd"/>
      <w:r>
        <w:t xml:space="preserve"> be a</w:t>
      </w:r>
      <w:r w:rsidR="0033531C">
        <w:t>ccomplished with less post field-collection data processing, thus results could be obtained</w:t>
      </w:r>
      <w:r>
        <w:t xml:space="preserve"> </w:t>
      </w:r>
      <w:r w:rsidR="0033531C">
        <w:t>more quickly than if modeled estimates of sediment delivery are generated.</w:t>
      </w:r>
    </w:p>
    <w:p w14:paraId="00A5E5DD" w14:textId="77777777" w:rsidR="00F63683" w:rsidRDefault="0033531C" w:rsidP="0033531C">
      <w:pPr>
        <w:tabs>
          <w:tab w:val="left" w:pos="630"/>
          <w:tab w:val="left" w:pos="3150"/>
        </w:tabs>
        <w:spacing w:before="120"/>
        <w:rPr>
          <w:b/>
          <w:bCs/>
          <w:smallCaps/>
        </w:rPr>
      </w:pPr>
      <w:r w:rsidRPr="7CE07E1D">
        <w:rPr>
          <w:b/>
          <w:bCs/>
          <w:smallCaps/>
        </w:rPr>
        <w:t xml:space="preserve">Cons: </w:t>
      </w:r>
    </w:p>
    <w:p w14:paraId="460412E5" w14:textId="0FA9D039" w:rsidR="00B721A2" w:rsidRPr="00B721A2" w:rsidRDefault="0033531C" w:rsidP="002225B7">
      <w:pPr>
        <w:pStyle w:val="ListParagraph"/>
        <w:numPr>
          <w:ilvl w:val="0"/>
          <w:numId w:val="33"/>
        </w:numPr>
        <w:tabs>
          <w:tab w:val="left" w:pos="630"/>
          <w:tab w:val="left" w:pos="3150"/>
        </w:tabs>
        <w:spacing w:before="120"/>
      </w:pPr>
      <w:r>
        <w:t>Because it does not address sediment delivery, a key metric of concern cannot be directly evaluated.</w:t>
      </w:r>
      <w:bookmarkStart w:id="882" w:name="_heading=h.g20kflx1w8j7"/>
      <w:bookmarkEnd w:id="882"/>
    </w:p>
    <w:p w14:paraId="5417B023" w14:textId="255D6BC4" w:rsidR="00B721A2" w:rsidRDefault="00B721A2" w:rsidP="00B721A2">
      <w:pPr>
        <w:pStyle w:val="Heading3"/>
        <w:rPr>
          <w:rFonts w:asciiTheme="majorHAnsi" w:hAnsiTheme="majorHAnsi" w:cstheme="majorBidi"/>
          <w:sz w:val="32"/>
          <w:szCs w:val="32"/>
        </w:rPr>
      </w:pPr>
      <w:bookmarkStart w:id="883" w:name="_Toc197242108"/>
      <w:r>
        <w:t>Survey Option 2: Road-Stream Hydrologic Connectivity Plus Sediment Delivery Estimates</w:t>
      </w:r>
      <w:bookmarkEnd w:id="883"/>
      <w:r>
        <w:t xml:space="preserve"> </w:t>
      </w:r>
    </w:p>
    <w:p w14:paraId="643759E6" w14:textId="77777777" w:rsidR="002B1C02" w:rsidRDefault="002B1C02" w:rsidP="002B1C02">
      <w:pPr>
        <w:pStyle w:val="Heading4"/>
      </w:pPr>
      <w:r>
        <w:t>Approach</w:t>
      </w:r>
    </w:p>
    <w:p w14:paraId="3A80C903" w14:textId="77777777" w:rsidR="002B1C02" w:rsidRPr="00F63683" w:rsidRDefault="002B1C02" w:rsidP="002B1C02">
      <w:pPr>
        <w:spacing w:before="120"/>
      </w:pPr>
      <w:r w:rsidRPr="00F63683">
        <w:t xml:space="preserve">This effort expands the field sampling, analysis, and reporting of Scoping Proposal 1 to include the variables needed to estimate the amount of sediment generated and delivered </w:t>
      </w:r>
      <w:r w:rsidRPr="00F63683">
        <w:rPr>
          <w:spacing w:val="-6"/>
        </w:rPr>
        <w:t xml:space="preserve">both episodically and </w:t>
      </w:r>
      <w:r w:rsidRPr="00F63683">
        <w:t>annually to streams.</w:t>
      </w:r>
    </w:p>
    <w:p w14:paraId="79AC469D" w14:textId="77777777" w:rsidR="002B1C02" w:rsidRDefault="002B1C02" w:rsidP="002B1C02">
      <w:pPr>
        <w:pStyle w:val="Heading4"/>
      </w:pPr>
      <w:r>
        <w:t>Field Methods</w:t>
      </w:r>
    </w:p>
    <w:p w14:paraId="611DDCA9" w14:textId="4B93BB61" w:rsidR="002B1C02" w:rsidRDefault="00F63683" w:rsidP="002B1C02">
      <w:pPr>
        <w:spacing w:before="120"/>
      </w:pPr>
      <w:r>
        <w:t>Similar to</w:t>
      </w:r>
      <w:r w:rsidR="002B1C02">
        <w:t xml:space="preserve"> Option 1, with the addition that the full suite of variables, such as those described by Raines et al. (2005), generation and delivery of sediment to streams (e.g., surfacing, traffic, age, </w:t>
      </w:r>
      <w:proofErr w:type="spellStart"/>
      <w:r w:rsidR="002B1C02">
        <w:t>cutslope</w:t>
      </w:r>
      <w:proofErr w:type="spellEnd"/>
      <w:r w:rsidR="002B1C02">
        <w:t xml:space="preserve"> vegetation coverage) will be field-measured on road segments with a high probability of delivery to streams.</w:t>
      </w:r>
    </w:p>
    <w:p w14:paraId="13B65681" w14:textId="77777777" w:rsidR="002B1C02" w:rsidRDefault="002B1C02" w:rsidP="002B1C02">
      <w:pPr>
        <w:pStyle w:val="Heading4"/>
      </w:pPr>
      <w:r>
        <w:t>Baseline Analysis</w:t>
      </w:r>
    </w:p>
    <w:p w14:paraId="5521552D" w14:textId="2A41CA58" w:rsidR="002B1C02" w:rsidRDefault="00F63683" w:rsidP="002B1C02">
      <w:pPr>
        <w:spacing w:before="120"/>
      </w:pPr>
      <w:r>
        <w:t>Similar to</w:t>
      </w:r>
      <w:r w:rsidR="002B1C02">
        <w:t xml:space="preserve"> Option 1, with the addition of all variables that relate to the generation and delivery of sediment to streams (e.g., surfacing, traffic, age, </w:t>
      </w:r>
      <w:proofErr w:type="spellStart"/>
      <w:r w:rsidR="002B1C02">
        <w:t>cutslope</w:t>
      </w:r>
      <w:proofErr w:type="spellEnd"/>
      <w:r w:rsidR="002B1C02">
        <w:t xml:space="preserve"> vegetation coverage), and a modeled estimate of the amount of sediment delivered by the surveyed road segments per year.</w:t>
      </w:r>
      <w:r w:rsidR="002B1C02">
        <w:rPr>
          <w:spacing w:val="-2"/>
        </w:rPr>
        <w:t xml:space="preserve"> </w:t>
      </w:r>
      <w:commentRangeStart w:id="884"/>
      <w:r w:rsidR="002B1C02">
        <w:rPr>
          <w:spacing w:val="-2"/>
        </w:rPr>
        <w:t>Note that these factors ALSO affect the delivery of just water</w:t>
      </w:r>
      <w:proofErr w:type="gramStart"/>
      <w:r w:rsidR="002B1C02">
        <w:rPr>
          <w:spacing w:val="-2"/>
        </w:rPr>
        <w:t>., and</w:t>
      </w:r>
      <w:proofErr w:type="gramEnd"/>
      <w:r w:rsidR="002B1C02">
        <w:rPr>
          <w:spacing w:val="-2"/>
        </w:rPr>
        <w:t xml:space="preserve"> are added to the water option above. They are not as </w:t>
      </w:r>
      <w:r>
        <w:rPr>
          <w:spacing w:val="-2"/>
        </w:rPr>
        <w:t xml:space="preserve">comprehensive </w:t>
      </w:r>
      <w:r w:rsidR="002B1C02">
        <w:rPr>
          <w:spacing w:val="-2"/>
        </w:rPr>
        <w:t>as sediment  "yield</w:t>
      </w:r>
      <w:r>
        <w:rPr>
          <w:spacing w:val="-2"/>
        </w:rPr>
        <w:t>,</w:t>
      </w:r>
      <w:r w:rsidR="002B1C02">
        <w:rPr>
          <w:spacing w:val="-2"/>
        </w:rPr>
        <w:t>" but are factors in water delivery</w:t>
      </w:r>
      <w:commentRangeEnd w:id="884"/>
      <w:r w:rsidR="009601F3">
        <w:rPr>
          <w:rStyle w:val="CommentReference"/>
          <w:rFonts w:ascii="Aptos" w:eastAsia="Aptos" w:hAnsi="Aptos" w:cs="Aptos"/>
          <w:lang w:eastAsia="ja-JP"/>
        </w:rPr>
        <w:commentReference w:id="884"/>
      </w:r>
      <w:r w:rsidR="002B1C02">
        <w:rPr>
          <w:spacing w:val="-2"/>
        </w:rPr>
        <w:t xml:space="preserve">. </w:t>
      </w:r>
    </w:p>
    <w:p w14:paraId="7ACD6FAB" w14:textId="77777777" w:rsidR="002B1C02" w:rsidRDefault="002B1C02" w:rsidP="002B1C02">
      <w:pPr>
        <w:pStyle w:val="Heading4"/>
      </w:pPr>
      <w:r>
        <w:t>Trend Analysis</w:t>
      </w:r>
    </w:p>
    <w:p w14:paraId="3641E889" w14:textId="38FC5DCC" w:rsidR="002B1C02" w:rsidRDefault="00F63683" w:rsidP="002B1C02">
      <w:pPr>
        <w:spacing w:before="120"/>
      </w:pPr>
      <w:r>
        <w:t>Similar to</w:t>
      </w:r>
      <w:r w:rsidR="002B1C02">
        <w:t xml:space="preserve"> Option 1, with the addition of modeled estimates of sediment delivery at each sampling (status), and over time between sampling intervals (trends).</w:t>
      </w:r>
    </w:p>
    <w:p w14:paraId="19829B86" w14:textId="6AED54E1" w:rsidR="002B1C02" w:rsidRPr="00D56084" w:rsidRDefault="002B1C02" w:rsidP="002B1C02">
      <w:r>
        <w:lastRenderedPageBreak/>
        <w:t>Should timing and extent of road maintenance schedules/practices be included in this study? Road grading, for example, is usually done in the spring, and loosens the surface of gravel or plain-old dirt roads, potentially making them more susceptible to contributing sediment for a time</w:t>
      </w:r>
      <w:ins w:id="885" w:author="Kelly Burnett" w:date="2025-05-06T22:12:00Z" w16du:dateUtc="2025-05-07T05:12:00Z">
        <w:r w:rsidR="00000000">
          <w:t xml:space="preserve">. </w:t>
        </w:r>
      </w:ins>
      <w:del w:id="886" w:author="Kelly Burnett" w:date="2025-05-06T22:12:00Z" w16du:dateUtc="2025-05-07T05:12:00Z">
        <w:r>
          <w:delText xml:space="preserve">. </w:delText>
        </w:r>
        <w:commentRangeStart w:id="887"/>
        <w:commentRangeStart w:id="888"/>
        <w:commentRangeEnd w:id="887"/>
        <w:r>
          <w:rPr>
            <w:rStyle w:val="CommentReference"/>
          </w:rPr>
          <w:commentReference w:id="887"/>
        </w:r>
        <w:commentRangeEnd w:id="888"/>
        <w:r w:rsidR="009601F3">
          <w:rPr>
            <w:rStyle w:val="CommentReference"/>
            <w:rFonts w:ascii="Aptos" w:eastAsia="Aptos" w:hAnsi="Aptos" w:cs="Aptos"/>
            <w:lang w:eastAsia="ja-JP"/>
          </w:rPr>
          <w:commentReference w:id="888"/>
        </w:r>
      </w:del>
    </w:p>
    <w:p w14:paraId="42952FA8" w14:textId="77777777" w:rsidR="002B1C02" w:rsidRDefault="002B1C02" w:rsidP="002B1C02">
      <w:pPr>
        <w:pStyle w:val="Heading4"/>
      </w:pPr>
      <w:r>
        <w:t>Reporting</w:t>
      </w:r>
    </w:p>
    <w:p w14:paraId="705220E9" w14:textId="0D93B29E" w:rsidR="002B1C02" w:rsidRDefault="002B1C02" w:rsidP="002B1C02">
      <w:r w:rsidRPr="008B6F2C">
        <w:t>Modeled tons of road sediment delivered to streams per miles of stream per year</w:t>
      </w:r>
      <w:r>
        <w:rPr>
          <w:spacing w:val="-6"/>
        </w:rPr>
        <w:t>, and (optional, but helpful) delivered episodically in major storm /meltwater runoff events.</w:t>
      </w:r>
    </w:p>
    <w:p w14:paraId="19C58588" w14:textId="4174E0E2" w:rsidR="002B1C02" w:rsidRPr="008B6F2C" w:rsidRDefault="002B1C02" w:rsidP="002B1C02">
      <w:commentRangeStart w:id="889"/>
      <w:commentRangeStart w:id="890"/>
      <w:r w:rsidRPr="003D4F5A">
        <w:t>Modeled tons of road sediment delivered to streams per miles of stream per year by the percent of road length meeting performance standards</w:t>
      </w:r>
      <w:r>
        <w:rPr>
          <w:spacing w:val="-2"/>
        </w:rPr>
        <w:t xml:space="preserve">. </w:t>
      </w:r>
      <w:commentRangeEnd w:id="889"/>
      <w:r w:rsidR="00FF2B37">
        <w:rPr>
          <w:rStyle w:val="CommentReference"/>
          <w:rFonts w:ascii="Aptos" w:eastAsia="Aptos" w:hAnsi="Aptos" w:cs="Aptos"/>
          <w:lang w:eastAsia="ja-JP"/>
        </w:rPr>
        <w:commentReference w:id="889"/>
      </w:r>
      <w:commentRangeEnd w:id="890"/>
      <w:r w:rsidR="009601F3">
        <w:rPr>
          <w:rStyle w:val="CommentReference"/>
          <w:rFonts w:ascii="Aptos" w:eastAsia="Aptos" w:hAnsi="Aptos" w:cs="Aptos"/>
          <w:lang w:eastAsia="ja-JP"/>
        </w:rPr>
        <w:commentReference w:id="890"/>
      </w:r>
    </w:p>
    <w:p w14:paraId="49A061B0" w14:textId="77777777" w:rsidR="002B1C02" w:rsidRDefault="002B1C02" w:rsidP="002B1C02">
      <w:pPr>
        <w:pStyle w:val="Heading4"/>
      </w:pPr>
      <w:r>
        <w:t>Knowledge Contribution</w:t>
      </w:r>
    </w:p>
    <w:p w14:paraId="0A3CB247" w14:textId="77777777" w:rsidR="00EA1BE8" w:rsidRDefault="00000000">
      <w:pPr>
        <w:spacing w:before="120"/>
        <w:rPr>
          <w:ins w:id="891" w:author="kelly burnett" w:date="2025-05-07T00:40:00Z"/>
        </w:rPr>
      </w:pPr>
      <w:ins w:id="892" w:author="kelly burnett" w:date="2025-05-07T00:40:00Z">
        <w:r>
          <w:t>Information to address the AMPC question regarding baseline levels and trends related to physical connectivity and sediment delivery from hydrologically connected forest roads on private timberlands prior to the implementation of the Oregon FPA road rules, effective January 1, 2024. There may be some ambiguity in status determinations in which sampled road conditions cannot be definitively attributed to the pre-PFA era. Future sampling events will establish trends in RSHC. The effectiveness of road rules at achieving sediment-related BGOs cannot be directly quantified but can be inferred from levels of RSHC with medium level of confidence.</w:t>
        </w:r>
      </w:ins>
    </w:p>
    <w:p w14:paraId="28D06804" w14:textId="1236F29A" w:rsidR="002B1C02" w:rsidRDefault="002B1C02" w:rsidP="002B1C02">
      <w:pPr>
        <w:spacing w:before="120"/>
      </w:pPr>
      <w:r>
        <w:t>Same as for Survey Option 1,</w:t>
      </w:r>
      <w:r w:rsidRPr="002B1C02">
        <w:rPr>
          <w:color w:val="C00000"/>
        </w:rPr>
        <w:t xml:space="preserve"> except that</w:t>
      </w:r>
      <w:del w:id="893" w:author="kelly burnett" w:date="2025-05-07T00:40:00Z">
        <w:r w:rsidR="00000000">
          <w:rPr>
            <w:color w:val="C00000"/>
          </w:rPr>
          <w:delText xml:space="preserve">… </w:delText>
        </w:r>
      </w:del>
      <w:ins w:id="894" w:author="Jeff Light" w:date="2025-05-05T21:53:00Z" w16du:dateUtc="2025-05-06T04:53:00Z">
        <w:r w:rsidR="009601F3">
          <w:rPr>
            <w:color w:val="C00000"/>
          </w:rPr>
          <w:t xml:space="preserve"> estimates of the relative amount of sediment delivered per year from surveyed road systems can be calculated.</w:t>
        </w:r>
      </w:ins>
      <w:ins w:id="895" w:author="Jeff Light" w:date="2025-05-06T22:10:00Z" w16du:dateUtc="2025-05-07T05:10:00Z">
        <w:r w:rsidR="003E3A00">
          <w:rPr>
            <w:color w:val="C00000"/>
          </w:rPr>
          <w:t>…</w:t>
        </w:r>
      </w:ins>
      <w:del w:id="896" w:author="Jeff Light" w:date="2025-05-06T22:10:00Z" w16du:dateUtc="2025-05-07T05:10:00Z">
        <w:r w:rsidR="003E3A00">
          <w:rPr>
            <w:color w:val="C00000"/>
          </w:rPr>
          <w:delText>…</w:delText>
        </w:r>
      </w:del>
      <w:del w:id="897" w:author="Kelly Burnett" w:date="2025-05-06T22:12:00Z" w16du:dateUtc="2025-05-07T05:12:00Z">
        <w:r w:rsidRPr="002B1C02">
          <w:rPr>
            <w:color w:val="C00000"/>
          </w:rPr>
          <w:delText xml:space="preserve"> </w:delText>
        </w:r>
      </w:del>
    </w:p>
    <w:p w14:paraId="5E333B71" w14:textId="77777777" w:rsidR="002B1C02" w:rsidRPr="00D56084" w:rsidRDefault="002B1C02" w:rsidP="002B1C02">
      <w:pPr>
        <w:pStyle w:val="Heading4"/>
      </w:pPr>
      <w:r w:rsidRPr="00D56084">
        <w:t>Timeline</w:t>
      </w:r>
    </w:p>
    <w:p w14:paraId="32F887F5" w14:textId="77777777" w:rsidR="00EA1BE8" w:rsidRDefault="00000000">
      <w:pPr>
        <w:rPr>
          <w:ins w:id="898" w:author="kelly burnett" w:date="2025-05-07T00:38:00Z"/>
        </w:rPr>
      </w:pPr>
      <w:ins w:id="899" w:author="kelly burnett" w:date="2025-05-07T00:38:00Z">
        <w:r>
          <w:t xml:space="preserve">The initial sampling for this project should be the same as for Option 1, requiring 6-12 months to prepare for sampling. However, field sampling and data analysis will take longer than for Option 1 given the need to collect and analyze sediment data. Thus, two seasons will likely be necessary to collect field data, and 12 months for data analysis. The final report for baseline results would be expected in about 4 years from project initiation. </w:t>
        </w:r>
      </w:ins>
    </w:p>
    <w:p w14:paraId="6E7C3DA8" w14:textId="11A07C0A" w:rsidR="002B1C02" w:rsidRDefault="00000000" w:rsidP="002B1C02">
      <w:pPr>
        <w:rPr>
          <w:color w:val="C00000"/>
        </w:rPr>
      </w:pPr>
      <w:ins w:id="900" w:author="kelly burnett" w:date="2025-05-07T00:38:00Z">
        <w:r>
          <w:t xml:space="preserve">For trends, the sampling interval will likely be at least 5 years and the duration at least 20 years. The </w:t>
        </w:r>
        <w:proofErr w:type="gramStart"/>
        <w:r>
          <w:t>4 year</w:t>
        </w:r>
        <w:proofErr w:type="gramEnd"/>
        <w:r>
          <w:t xml:space="preserve"> timeline projected for the baseline will apply for each episode of trend sampling, but with some time savings likely. </w:t>
        </w:r>
      </w:ins>
      <w:r w:rsidR="002B1C02" w:rsidRPr="00D56084">
        <w:t>Again, annual monitoring for first five years, and follow</w:t>
      </w:r>
      <w:r w:rsidR="002B1C02">
        <w:t xml:space="preserve"> </w:t>
      </w:r>
      <w:r w:rsidR="002B1C02" w:rsidRPr="00D56084">
        <w:t xml:space="preserve">up at </w:t>
      </w:r>
      <w:r w:rsidR="002B1C02" w:rsidRPr="002B1C02">
        <w:rPr>
          <w:color w:val="C00000"/>
        </w:rPr>
        <w:t>year 10(?).</w:t>
      </w:r>
    </w:p>
    <w:p w14:paraId="6D19D22D" w14:textId="2F2C7981" w:rsidR="00CD71F9" w:rsidRDefault="00CD71F9" w:rsidP="002B1C02">
      <w:pPr>
        <w:rPr>
          <w:color w:val="C00000"/>
        </w:rPr>
      </w:pPr>
      <w:r>
        <w:rPr>
          <w:color w:val="C00000"/>
        </w:rPr>
        <w:t>Differences from Option 1:</w:t>
      </w:r>
    </w:p>
    <w:p w14:paraId="583E1D68" w14:textId="15460010" w:rsidR="00CD71F9" w:rsidRDefault="00CD71F9" w:rsidP="006814CA">
      <w:pPr>
        <w:pStyle w:val="bulletaddtext"/>
      </w:pPr>
      <w:r>
        <w:t xml:space="preserve">2 vs 3 sites per </w:t>
      </w:r>
      <w:proofErr w:type="spellStart"/>
      <w:r>
        <w:t>mo</w:t>
      </w:r>
      <w:proofErr w:type="spellEnd"/>
      <w:r w:rsidR="0032138B">
        <w:t xml:space="preserve"> for Field sampling</w:t>
      </w:r>
    </w:p>
    <w:p w14:paraId="114A44D8" w14:textId="09765B78" w:rsidR="00CD71F9" w:rsidRDefault="00CD71F9" w:rsidP="006814CA">
      <w:pPr>
        <w:pStyle w:val="bulletaddtext"/>
      </w:pPr>
      <w:r>
        <w:t xml:space="preserve">4 vs </w:t>
      </w:r>
      <w:r w:rsidR="0032138B">
        <w:t xml:space="preserve">2 months for </w:t>
      </w:r>
      <w:r w:rsidR="0032138B" w:rsidRPr="0032138B">
        <w:t>Data analysis &amp; report writing</w:t>
      </w:r>
    </w:p>
    <w:tbl>
      <w:tblPr>
        <w:tblStyle w:val="LightShading-Accent1"/>
        <w:tblW w:w="4952" w:type="pct"/>
        <w:tblLayout w:type="fixed"/>
        <w:tblLook w:val="0660" w:firstRow="1" w:lastRow="1" w:firstColumn="0" w:lastColumn="0" w:noHBand="1" w:noVBand="1"/>
      </w:tblPr>
      <w:tblGrid>
        <w:gridCol w:w="5761"/>
        <w:gridCol w:w="2182"/>
        <w:gridCol w:w="1327"/>
      </w:tblGrid>
      <w:tr w:rsidR="00CD71F9" w:rsidRPr="004B5CF5" w14:paraId="0E45601A" w14:textId="77777777" w:rsidTr="00CC3C74">
        <w:trPr>
          <w:cnfStyle w:val="100000000000" w:firstRow="1" w:lastRow="0" w:firstColumn="0" w:lastColumn="0" w:oddVBand="0" w:evenVBand="0" w:oddHBand="0" w:evenHBand="0" w:firstRowFirstColumn="0" w:firstRowLastColumn="0" w:lastRowFirstColumn="0" w:lastRowLastColumn="0"/>
        </w:trPr>
        <w:tc>
          <w:tcPr>
            <w:tcW w:w="3107" w:type="pct"/>
            <w:shd w:val="clear" w:color="auto" w:fill="DBE5F1" w:themeFill="accent1" w:themeFillTint="33"/>
            <w:noWrap/>
          </w:tcPr>
          <w:p w14:paraId="20AC247B" w14:textId="77777777" w:rsidR="00CD71F9" w:rsidRPr="004B5CF5" w:rsidRDefault="00CD71F9" w:rsidP="00AA480A">
            <w:pPr>
              <w:spacing w:before="0" w:after="0" w:line="240" w:lineRule="auto"/>
            </w:pPr>
            <w:r w:rsidRPr="004B5CF5">
              <w:t>Task</w:t>
            </w:r>
          </w:p>
        </w:tc>
        <w:tc>
          <w:tcPr>
            <w:tcW w:w="1177" w:type="pct"/>
            <w:shd w:val="clear" w:color="auto" w:fill="DBE5F1" w:themeFill="accent1" w:themeFillTint="33"/>
          </w:tcPr>
          <w:p w14:paraId="07005868" w14:textId="77777777" w:rsidR="00CD71F9" w:rsidRPr="004B5CF5" w:rsidRDefault="00CD71F9" w:rsidP="00AA480A">
            <w:pPr>
              <w:spacing w:before="0" w:after="0" w:line="240" w:lineRule="auto"/>
            </w:pPr>
            <w:r>
              <w:t>Who</w:t>
            </w:r>
          </w:p>
        </w:tc>
        <w:tc>
          <w:tcPr>
            <w:tcW w:w="716" w:type="pct"/>
            <w:shd w:val="clear" w:color="auto" w:fill="DBE5F1" w:themeFill="accent1" w:themeFillTint="33"/>
          </w:tcPr>
          <w:p w14:paraId="334C3977" w14:textId="77777777" w:rsidR="00CD71F9" w:rsidRPr="004B5CF5" w:rsidRDefault="00CD71F9" w:rsidP="00AA480A">
            <w:pPr>
              <w:spacing w:before="0" w:after="0" w:line="240" w:lineRule="auto"/>
            </w:pPr>
            <w:r>
              <w:t>Time Needed</w:t>
            </w:r>
            <w:r>
              <w:br/>
              <w:t>(months)</w:t>
            </w:r>
          </w:p>
        </w:tc>
      </w:tr>
      <w:tr w:rsidR="00CD71F9" w:rsidRPr="00A21E97" w14:paraId="0E31A8EA" w14:textId="77777777" w:rsidTr="00CC3C74">
        <w:tc>
          <w:tcPr>
            <w:tcW w:w="3107" w:type="pct"/>
            <w:shd w:val="clear" w:color="auto" w:fill="FFFFFF" w:themeFill="background1"/>
            <w:noWrap/>
          </w:tcPr>
          <w:p w14:paraId="16847F11" w14:textId="77777777" w:rsidR="00CD71F9" w:rsidRPr="00A21E97" w:rsidRDefault="00CD71F9" w:rsidP="00AA480A">
            <w:pPr>
              <w:spacing w:before="0" w:after="0" w:line="240" w:lineRule="auto"/>
            </w:pPr>
            <w:r w:rsidRPr="00A21E97">
              <w:t>Administrative Start up (i.e., contracting, etc.)</w:t>
            </w:r>
          </w:p>
        </w:tc>
        <w:tc>
          <w:tcPr>
            <w:tcW w:w="1177" w:type="pct"/>
            <w:shd w:val="clear" w:color="auto" w:fill="FFFFFF" w:themeFill="background1"/>
          </w:tcPr>
          <w:p w14:paraId="740B7CCC" w14:textId="77777777" w:rsidR="00CD71F9" w:rsidRPr="00A21E97" w:rsidRDefault="00CD71F9" w:rsidP="00AA480A">
            <w:pPr>
              <w:pStyle w:val="DecimalAligned"/>
              <w:spacing w:before="0" w:after="0" w:line="240" w:lineRule="auto"/>
            </w:pPr>
            <w:r w:rsidRPr="00A21E97">
              <w:t>OSU/INR</w:t>
            </w:r>
          </w:p>
        </w:tc>
        <w:tc>
          <w:tcPr>
            <w:tcW w:w="716" w:type="pct"/>
            <w:shd w:val="clear" w:color="auto" w:fill="FFFFFF" w:themeFill="background1"/>
          </w:tcPr>
          <w:p w14:paraId="77BFA534" w14:textId="77777777" w:rsidR="00CD71F9" w:rsidRPr="00A21E97" w:rsidRDefault="00CD71F9" w:rsidP="00AA480A">
            <w:pPr>
              <w:pStyle w:val="DecimalAligned"/>
              <w:spacing w:before="0" w:after="0" w:line="240" w:lineRule="auto"/>
            </w:pPr>
            <w:r w:rsidRPr="00A21E97">
              <w:t>2</w:t>
            </w:r>
          </w:p>
        </w:tc>
      </w:tr>
      <w:tr w:rsidR="00CD71F9" w:rsidRPr="004B5CF5" w14:paraId="6B117807" w14:textId="77777777" w:rsidTr="00CC3C74">
        <w:tc>
          <w:tcPr>
            <w:tcW w:w="3107" w:type="pct"/>
            <w:shd w:val="clear" w:color="auto" w:fill="FFFFFF" w:themeFill="background1"/>
            <w:noWrap/>
          </w:tcPr>
          <w:p w14:paraId="2229D793" w14:textId="77777777" w:rsidR="00CD71F9" w:rsidRPr="00400796" w:rsidRDefault="00CD71F9" w:rsidP="00AA480A">
            <w:pPr>
              <w:spacing w:before="0" w:after="0" w:line="240" w:lineRule="auto"/>
            </w:pPr>
            <w:r>
              <w:t>Initial planning</w:t>
            </w:r>
          </w:p>
        </w:tc>
        <w:tc>
          <w:tcPr>
            <w:tcW w:w="1177" w:type="pct"/>
            <w:shd w:val="clear" w:color="auto" w:fill="FFFFFF" w:themeFill="background1"/>
          </w:tcPr>
          <w:p w14:paraId="3A3FEF94" w14:textId="77777777" w:rsidR="00CD71F9" w:rsidRPr="004B5CF5" w:rsidRDefault="00CD71F9" w:rsidP="00AA480A">
            <w:pPr>
              <w:pStyle w:val="DecimalAligned"/>
              <w:spacing w:before="0" w:after="0" w:line="240" w:lineRule="auto"/>
            </w:pPr>
            <w:r>
              <w:t>IRST &amp; Research team</w:t>
            </w:r>
          </w:p>
        </w:tc>
        <w:tc>
          <w:tcPr>
            <w:tcW w:w="716" w:type="pct"/>
            <w:shd w:val="clear" w:color="auto" w:fill="FFFFFF" w:themeFill="background1"/>
          </w:tcPr>
          <w:p w14:paraId="41D6DE0D" w14:textId="77777777" w:rsidR="00CD71F9" w:rsidRDefault="00CD71F9" w:rsidP="00AA480A">
            <w:pPr>
              <w:pStyle w:val="DecimalAligned"/>
              <w:spacing w:before="0" w:after="0" w:line="240" w:lineRule="auto"/>
            </w:pPr>
            <w:r>
              <w:t>1</w:t>
            </w:r>
          </w:p>
        </w:tc>
      </w:tr>
      <w:tr w:rsidR="00CD71F9" w:rsidRPr="004B5CF5" w14:paraId="7ACE9A16" w14:textId="77777777" w:rsidTr="00CC3C74">
        <w:tc>
          <w:tcPr>
            <w:tcW w:w="3107" w:type="pct"/>
            <w:noWrap/>
          </w:tcPr>
          <w:p w14:paraId="1836A68C" w14:textId="77777777" w:rsidR="00CD71F9" w:rsidRPr="004B5CF5" w:rsidRDefault="00CD71F9" w:rsidP="00AA480A">
            <w:pPr>
              <w:spacing w:before="0" w:after="0" w:line="240" w:lineRule="auto"/>
            </w:pPr>
            <w:r w:rsidRPr="00EB5D84">
              <w:t xml:space="preserve">Site selection &amp; screening, landowner coordination </w:t>
            </w:r>
          </w:p>
        </w:tc>
        <w:tc>
          <w:tcPr>
            <w:tcW w:w="1177" w:type="pct"/>
          </w:tcPr>
          <w:p w14:paraId="03A00209" w14:textId="77777777" w:rsidR="00CD71F9" w:rsidRPr="004B5CF5" w:rsidRDefault="00CD71F9" w:rsidP="00AA480A">
            <w:pPr>
              <w:pStyle w:val="DecimalAligned"/>
              <w:spacing w:before="0" w:after="0" w:line="240" w:lineRule="auto"/>
            </w:pPr>
            <w:r>
              <w:t>Research team</w:t>
            </w:r>
          </w:p>
        </w:tc>
        <w:tc>
          <w:tcPr>
            <w:tcW w:w="716" w:type="pct"/>
          </w:tcPr>
          <w:p w14:paraId="2C7AB716" w14:textId="77777777" w:rsidR="00CD71F9" w:rsidRPr="004B5CF5" w:rsidRDefault="00CD71F9" w:rsidP="00AA480A">
            <w:pPr>
              <w:pStyle w:val="DecimalAligned"/>
              <w:spacing w:before="0" w:after="0" w:line="240" w:lineRule="auto"/>
            </w:pPr>
            <w:commentRangeStart w:id="901"/>
            <w:r>
              <w:t>2</w:t>
            </w:r>
            <w:commentRangeEnd w:id="901"/>
            <w:r w:rsidR="00AE298F">
              <w:rPr>
                <w:rStyle w:val="CommentReference"/>
                <w:rFonts w:ascii="Aptos" w:eastAsia="Aptos" w:hAnsi="Aptos" w:cs="Aptos"/>
                <w:color w:val="auto"/>
                <w:lang w:eastAsia="ja-JP"/>
              </w:rPr>
              <w:commentReference w:id="901"/>
            </w:r>
          </w:p>
        </w:tc>
      </w:tr>
      <w:tr w:rsidR="00CD71F9" w:rsidRPr="004B5CF5" w14:paraId="2E4F9862" w14:textId="77777777" w:rsidTr="00CC3C74">
        <w:tc>
          <w:tcPr>
            <w:tcW w:w="3107" w:type="pct"/>
            <w:noWrap/>
          </w:tcPr>
          <w:p w14:paraId="62FA28B0" w14:textId="77777777" w:rsidR="00CD71F9" w:rsidRPr="004B5CF5" w:rsidRDefault="00CD71F9" w:rsidP="00AA480A">
            <w:pPr>
              <w:spacing w:before="0" w:after="0" w:line="240" w:lineRule="auto"/>
            </w:pPr>
            <w:r>
              <w:t>Recruitment &amp; training of field teams</w:t>
            </w:r>
          </w:p>
        </w:tc>
        <w:tc>
          <w:tcPr>
            <w:tcW w:w="1177" w:type="pct"/>
          </w:tcPr>
          <w:p w14:paraId="31F7DAF4" w14:textId="77777777" w:rsidR="00CD71F9" w:rsidRPr="004B5CF5" w:rsidRDefault="00CD71F9" w:rsidP="00AA480A">
            <w:pPr>
              <w:pStyle w:val="DecimalAligned"/>
              <w:spacing w:before="0" w:after="0" w:line="240" w:lineRule="auto"/>
            </w:pPr>
            <w:r>
              <w:t>Research team</w:t>
            </w:r>
          </w:p>
        </w:tc>
        <w:tc>
          <w:tcPr>
            <w:tcW w:w="716" w:type="pct"/>
          </w:tcPr>
          <w:p w14:paraId="0C979584" w14:textId="77777777" w:rsidR="00CD71F9" w:rsidRPr="004B5CF5" w:rsidRDefault="00CD71F9" w:rsidP="00AA480A">
            <w:pPr>
              <w:pStyle w:val="DecimalAligned"/>
              <w:spacing w:before="0" w:after="0" w:line="240" w:lineRule="auto"/>
            </w:pPr>
            <w:r>
              <w:t>4</w:t>
            </w:r>
          </w:p>
        </w:tc>
      </w:tr>
      <w:tr w:rsidR="00CD71F9" w:rsidRPr="004B5CF5" w14:paraId="2615D894" w14:textId="77777777" w:rsidTr="00CC3C74">
        <w:tc>
          <w:tcPr>
            <w:tcW w:w="3107" w:type="pct"/>
            <w:noWrap/>
          </w:tcPr>
          <w:p w14:paraId="3E95C09E" w14:textId="2740E744" w:rsidR="00CD71F9" w:rsidRDefault="00CD71F9" w:rsidP="00AA480A">
            <w:pPr>
              <w:spacing w:before="0" w:after="0" w:line="240" w:lineRule="auto"/>
            </w:pPr>
            <w:r>
              <w:lastRenderedPageBreak/>
              <w:t xml:space="preserve">Field sampling (60 sites / 2 sites per </w:t>
            </w:r>
            <w:proofErr w:type="spellStart"/>
            <w:r>
              <w:t>mo</w:t>
            </w:r>
            <w:proofErr w:type="spellEnd"/>
            <w:r>
              <w:t xml:space="preserve"> / 4 teams)</w:t>
            </w:r>
          </w:p>
        </w:tc>
        <w:tc>
          <w:tcPr>
            <w:tcW w:w="1177" w:type="pct"/>
          </w:tcPr>
          <w:p w14:paraId="120B3F26" w14:textId="54C34ED8" w:rsidR="00CD71F9" w:rsidRDefault="00000000" w:rsidP="00AA480A">
            <w:pPr>
              <w:pStyle w:val="DecimalAligned"/>
              <w:spacing w:before="0" w:after="0" w:line="240" w:lineRule="auto"/>
            </w:pPr>
            <w:commentRangeStart w:id="902"/>
            <w:commentRangeEnd w:id="902"/>
            <w:r>
              <w:commentReference w:id="902"/>
            </w:r>
            <w:r w:rsidR="00CD71F9">
              <w:t>Research team</w:t>
            </w:r>
          </w:p>
        </w:tc>
        <w:tc>
          <w:tcPr>
            <w:tcW w:w="716" w:type="pct"/>
          </w:tcPr>
          <w:p w14:paraId="54824ECC" w14:textId="205FA2E6" w:rsidR="00CD71F9" w:rsidRPr="004B5CF5" w:rsidRDefault="00000000" w:rsidP="00AA480A">
            <w:pPr>
              <w:pStyle w:val="DecimalAligned"/>
              <w:spacing w:before="0" w:after="0" w:line="240" w:lineRule="auto"/>
            </w:pPr>
            <w:ins w:id="903" w:author="Kelly Burnett" w:date="2025-05-06T22:12:00Z" w16du:dateUtc="2025-05-07T05:12:00Z">
              <w:r>
                <w:rPr>
                  <w:rFonts w:ascii="Calibri" w:eastAsia="Calibri" w:hAnsi="Calibri" w:cs="Calibri"/>
                </w:rPr>
                <w:t>7.5</w:t>
              </w:r>
            </w:ins>
            <w:del w:id="904" w:author="Kelly Burnett" w:date="2025-05-06T22:12:00Z" w16du:dateUtc="2025-05-07T05:12:00Z">
              <w:r w:rsidR="00CD71F9">
                <w:fldChar w:fldCharType="begin"/>
              </w:r>
              <w:r w:rsidR="00CD71F9">
                <w:delInstrText xml:space="preserve"> =60/(2*4) </w:delInstrText>
              </w:r>
              <w:r w:rsidR="00CD71F9">
                <w:fldChar w:fldCharType="separate"/>
              </w:r>
              <w:r w:rsidR="00CD71F9">
                <w:rPr>
                  <w:noProof/>
                </w:rPr>
                <w:delText>7.5</w:delText>
              </w:r>
              <w:r w:rsidR="00CD71F9">
                <w:fldChar w:fldCharType="end"/>
              </w:r>
            </w:del>
          </w:p>
        </w:tc>
      </w:tr>
      <w:tr w:rsidR="00CD71F9" w:rsidRPr="004B5CF5" w14:paraId="4ABE7C85" w14:textId="77777777" w:rsidTr="00CC3C74">
        <w:tc>
          <w:tcPr>
            <w:tcW w:w="3107" w:type="pct"/>
            <w:noWrap/>
          </w:tcPr>
          <w:p w14:paraId="2F2271E5" w14:textId="77777777" w:rsidR="00CD71F9" w:rsidRDefault="00CD71F9" w:rsidP="00AA480A">
            <w:pPr>
              <w:spacing w:before="0" w:after="0" w:line="240" w:lineRule="auto"/>
            </w:pPr>
            <w:r>
              <w:t>Data analysis &amp; report writing</w:t>
            </w:r>
          </w:p>
        </w:tc>
        <w:tc>
          <w:tcPr>
            <w:tcW w:w="1177" w:type="pct"/>
          </w:tcPr>
          <w:p w14:paraId="577826A5" w14:textId="0FF921BB" w:rsidR="00CD71F9" w:rsidRDefault="00000000" w:rsidP="00AA480A">
            <w:pPr>
              <w:pStyle w:val="DecimalAligned"/>
              <w:spacing w:before="0" w:after="0" w:line="240" w:lineRule="auto"/>
            </w:pPr>
            <w:commentRangeStart w:id="905"/>
            <w:commentRangeEnd w:id="905"/>
            <w:r>
              <w:commentReference w:id="905"/>
            </w:r>
            <w:r w:rsidR="00CD71F9">
              <w:t>Research team</w:t>
            </w:r>
          </w:p>
        </w:tc>
        <w:tc>
          <w:tcPr>
            <w:tcW w:w="716" w:type="pct"/>
          </w:tcPr>
          <w:p w14:paraId="376F7A95" w14:textId="77777777" w:rsidR="00CD71F9" w:rsidRDefault="00CD71F9" w:rsidP="00AA480A">
            <w:pPr>
              <w:pStyle w:val="DecimalAligned"/>
              <w:spacing w:before="0" w:after="0" w:line="240" w:lineRule="auto"/>
            </w:pPr>
            <w:r>
              <w:t>4</w:t>
            </w:r>
          </w:p>
        </w:tc>
      </w:tr>
      <w:tr w:rsidR="00CD71F9" w:rsidRPr="004B5CF5" w14:paraId="5570DD31" w14:textId="77777777" w:rsidTr="00CC3C74">
        <w:tc>
          <w:tcPr>
            <w:tcW w:w="3107" w:type="pct"/>
            <w:noWrap/>
          </w:tcPr>
          <w:p w14:paraId="08BBE4B8" w14:textId="77777777" w:rsidR="00CD71F9" w:rsidRPr="004B5CF5" w:rsidRDefault="00CD71F9" w:rsidP="00AA480A">
            <w:pPr>
              <w:spacing w:before="0" w:after="0" w:line="240" w:lineRule="auto"/>
            </w:pPr>
            <w:r>
              <w:t xml:space="preserve">IRST review </w:t>
            </w:r>
          </w:p>
        </w:tc>
        <w:tc>
          <w:tcPr>
            <w:tcW w:w="1177" w:type="pct"/>
          </w:tcPr>
          <w:p w14:paraId="2B4217A0" w14:textId="77777777" w:rsidR="00CD71F9" w:rsidRPr="004B5CF5" w:rsidRDefault="00CD71F9" w:rsidP="00AA480A">
            <w:pPr>
              <w:pStyle w:val="DecimalAligned"/>
              <w:spacing w:before="0" w:after="0" w:line="240" w:lineRule="auto"/>
            </w:pPr>
            <w:r>
              <w:t>IRST</w:t>
            </w:r>
          </w:p>
        </w:tc>
        <w:tc>
          <w:tcPr>
            <w:tcW w:w="716" w:type="pct"/>
          </w:tcPr>
          <w:p w14:paraId="2191121E" w14:textId="77777777" w:rsidR="00CD71F9" w:rsidRPr="004B5CF5" w:rsidRDefault="00CD71F9" w:rsidP="00AA480A">
            <w:pPr>
              <w:pStyle w:val="DecimalAligned"/>
              <w:spacing w:before="0" w:after="0" w:line="240" w:lineRule="auto"/>
            </w:pPr>
            <w:r>
              <w:t>1</w:t>
            </w:r>
          </w:p>
        </w:tc>
      </w:tr>
      <w:tr w:rsidR="00CD71F9" w:rsidRPr="004B5CF5" w14:paraId="505934B1" w14:textId="77777777" w:rsidTr="00CC3C74">
        <w:tc>
          <w:tcPr>
            <w:tcW w:w="3107" w:type="pct"/>
            <w:noWrap/>
          </w:tcPr>
          <w:p w14:paraId="65E287E6" w14:textId="77777777" w:rsidR="00CD71F9" w:rsidRPr="004B5CF5" w:rsidRDefault="00CD71F9" w:rsidP="00AA480A">
            <w:pPr>
              <w:spacing w:before="0" w:after="0" w:line="240" w:lineRule="auto"/>
            </w:pPr>
            <w:r>
              <w:t>Final report</w:t>
            </w:r>
          </w:p>
        </w:tc>
        <w:tc>
          <w:tcPr>
            <w:tcW w:w="1177" w:type="pct"/>
          </w:tcPr>
          <w:p w14:paraId="3E84805C" w14:textId="77777777" w:rsidR="00CD71F9" w:rsidRPr="004B5CF5" w:rsidRDefault="00CD71F9" w:rsidP="00AA480A">
            <w:pPr>
              <w:pStyle w:val="DecimalAligned"/>
              <w:spacing w:before="0" w:after="0" w:line="240" w:lineRule="auto"/>
            </w:pPr>
            <w:r>
              <w:t>Research team</w:t>
            </w:r>
          </w:p>
        </w:tc>
        <w:tc>
          <w:tcPr>
            <w:tcW w:w="716" w:type="pct"/>
          </w:tcPr>
          <w:p w14:paraId="7C3D2249" w14:textId="77777777" w:rsidR="00CD71F9" w:rsidRPr="004B5CF5" w:rsidRDefault="00CD71F9" w:rsidP="00AA480A">
            <w:pPr>
              <w:pStyle w:val="DecimalAligned"/>
              <w:spacing w:before="0" w:after="0" w:line="240" w:lineRule="auto"/>
            </w:pPr>
            <w:r>
              <w:t>1</w:t>
            </w:r>
          </w:p>
        </w:tc>
      </w:tr>
      <w:tr w:rsidR="00CD71F9" w:rsidRPr="004B5CF5" w14:paraId="187FB874" w14:textId="77777777" w:rsidTr="00CC3C74">
        <w:tc>
          <w:tcPr>
            <w:tcW w:w="3107" w:type="pct"/>
            <w:noWrap/>
          </w:tcPr>
          <w:p w14:paraId="094752FB" w14:textId="77777777" w:rsidR="00CD71F9" w:rsidRPr="004B5CF5" w:rsidRDefault="00CD71F9" w:rsidP="00AA480A">
            <w:pPr>
              <w:spacing w:before="0" w:after="0" w:line="240" w:lineRule="auto"/>
            </w:pPr>
            <w:r w:rsidRPr="00400796">
              <w:t>Administrative</w:t>
            </w:r>
            <w:r>
              <w:t xml:space="preserve"> closing</w:t>
            </w:r>
            <w:r w:rsidRPr="00400796">
              <w:t xml:space="preserve"> </w:t>
            </w:r>
          </w:p>
        </w:tc>
        <w:tc>
          <w:tcPr>
            <w:tcW w:w="1177" w:type="pct"/>
          </w:tcPr>
          <w:p w14:paraId="10471126" w14:textId="77777777" w:rsidR="00CD71F9" w:rsidRPr="004B5CF5" w:rsidRDefault="00CD71F9" w:rsidP="00AA480A">
            <w:pPr>
              <w:pStyle w:val="DecimalAligned"/>
              <w:spacing w:before="0" w:after="0" w:line="240" w:lineRule="auto"/>
            </w:pPr>
            <w:r w:rsidRPr="00A21E97">
              <w:t>OSU/INR</w:t>
            </w:r>
          </w:p>
        </w:tc>
        <w:tc>
          <w:tcPr>
            <w:tcW w:w="716" w:type="pct"/>
          </w:tcPr>
          <w:p w14:paraId="1169877E" w14:textId="77777777" w:rsidR="00CD71F9" w:rsidRPr="004B5CF5" w:rsidRDefault="00CD71F9" w:rsidP="00AA480A">
            <w:pPr>
              <w:pStyle w:val="DecimalAligned"/>
              <w:spacing w:before="0" w:after="0" w:line="240" w:lineRule="auto"/>
            </w:pPr>
            <w:r>
              <w:t>1</w:t>
            </w:r>
          </w:p>
        </w:tc>
      </w:tr>
      <w:tr w:rsidR="00CD71F9" w:rsidRPr="004B5CF5" w14:paraId="7EEF9F21" w14:textId="77777777" w:rsidTr="00CC3C74">
        <w:trPr>
          <w:cnfStyle w:val="010000000000" w:firstRow="0" w:lastRow="1" w:firstColumn="0" w:lastColumn="0" w:oddVBand="0" w:evenVBand="0" w:oddHBand="0" w:evenHBand="0" w:firstRowFirstColumn="0" w:firstRowLastColumn="0" w:lastRowFirstColumn="0" w:lastRowLastColumn="0"/>
        </w:trPr>
        <w:tc>
          <w:tcPr>
            <w:tcW w:w="3107" w:type="pct"/>
            <w:noWrap/>
          </w:tcPr>
          <w:p w14:paraId="76D3FF26" w14:textId="77777777" w:rsidR="00CD71F9" w:rsidRPr="004B5CF5" w:rsidRDefault="00CD71F9" w:rsidP="00AA480A">
            <w:pPr>
              <w:spacing w:before="0" w:after="0" w:line="240" w:lineRule="auto"/>
            </w:pPr>
            <w:r w:rsidRPr="004B5CF5">
              <w:t>Total</w:t>
            </w:r>
          </w:p>
        </w:tc>
        <w:tc>
          <w:tcPr>
            <w:tcW w:w="1177" w:type="pct"/>
          </w:tcPr>
          <w:p w14:paraId="3DF039CF" w14:textId="77777777" w:rsidR="00CD71F9" w:rsidRPr="004B5CF5" w:rsidRDefault="00CD71F9" w:rsidP="00AA480A">
            <w:pPr>
              <w:pStyle w:val="DecimalAligned"/>
              <w:spacing w:before="0" w:after="0" w:line="240" w:lineRule="auto"/>
            </w:pPr>
          </w:p>
        </w:tc>
        <w:tc>
          <w:tcPr>
            <w:tcW w:w="716" w:type="pct"/>
          </w:tcPr>
          <w:p w14:paraId="43E68E58" w14:textId="1D60D448" w:rsidR="00CD71F9" w:rsidRPr="004B5CF5" w:rsidRDefault="00000000" w:rsidP="00AA480A">
            <w:pPr>
              <w:pStyle w:val="DecimalAligned"/>
              <w:spacing w:before="0" w:after="0" w:line="240" w:lineRule="auto"/>
            </w:pPr>
            <w:ins w:id="906" w:author="Kelly Burnett" w:date="2025-05-06T22:12:00Z" w16du:dateUtc="2025-05-07T05:12:00Z">
              <w:r>
                <w:rPr>
                  <w:rFonts w:ascii="Calibri" w:eastAsia="Calibri" w:hAnsi="Calibri" w:cs="Calibri"/>
                  <w:b w:val="0"/>
                </w:rPr>
                <w:t>23.5</w:t>
              </w:r>
            </w:ins>
            <w:del w:id="907" w:author="Kelly Burnett" w:date="2025-05-06T22:12:00Z" w16du:dateUtc="2025-05-07T05:12:00Z">
              <w:r w:rsidR="00CD71F9">
                <w:fldChar w:fldCharType="begin"/>
              </w:r>
              <w:r w:rsidR="00CD71F9">
                <w:delInstrText xml:space="preserve"> =SUM(ABOVE) </w:delInstrText>
              </w:r>
              <w:r w:rsidR="00CD71F9">
                <w:fldChar w:fldCharType="separate"/>
              </w:r>
              <w:r w:rsidR="00CD71F9">
                <w:rPr>
                  <w:noProof/>
                </w:rPr>
                <w:delText>23.5</w:delText>
              </w:r>
              <w:r w:rsidR="00CD71F9">
                <w:fldChar w:fldCharType="end"/>
              </w:r>
            </w:del>
          </w:p>
        </w:tc>
      </w:tr>
    </w:tbl>
    <w:p w14:paraId="36619BFD" w14:textId="77777777" w:rsidR="00CD71F9" w:rsidRPr="00D56084" w:rsidRDefault="00CD71F9" w:rsidP="002B1C02"/>
    <w:p w14:paraId="2F564D8B" w14:textId="26BC926B" w:rsidR="002B1C02" w:rsidRDefault="002B1C02" w:rsidP="002B1C02">
      <w:pPr>
        <w:pStyle w:val="Heading4"/>
      </w:pPr>
      <w:commentRangeStart w:id="908"/>
      <w:r>
        <w:t>Cost</w:t>
      </w:r>
      <w:commentRangeEnd w:id="908"/>
      <w:r w:rsidR="00000000">
        <w:commentReference w:id="908"/>
      </w:r>
    </w:p>
    <w:p w14:paraId="1CE99C8C" w14:textId="27AB49B2" w:rsidR="002B1C02" w:rsidRPr="00354967" w:rsidRDefault="00A5141D" w:rsidP="00354967">
      <w:r>
        <w:t xml:space="preserve">As this option is similar to the Dubé (2010) study, </w:t>
      </w:r>
      <w:r w:rsidR="00F63683">
        <w:t>it is</w:t>
      </w:r>
      <w:r>
        <w:t xml:space="preserve"> estimate</w:t>
      </w:r>
      <w:r w:rsidR="00F63683">
        <w:t>d</w:t>
      </w:r>
      <w:r>
        <w:t xml:space="preserve"> it would cost the full inflation-adjusted total of $1.35 million </w:t>
      </w:r>
      <w:r w:rsidR="00905ABD">
        <w:t xml:space="preserve">for the first </w:t>
      </w:r>
      <w:r>
        <w:t>sampling event (one iteration)</w:t>
      </w:r>
      <w:r w:rsidR="00905ABD">
        <w:t xml:space="preserve"> and $1 million for another iteration in 5 years.</w:t>
      </w:r>
    </w:p>
    <w:p w14:paraId="49277289" w14:textId="77777777" w:rsidR="002B1C02" w:rsidRDefault="002B1C02" w:rsidP="00FF2B37">
      <w:pPr>
        <w:pStyle w:val="Heading4"/>
      </w:pPr>
      <w:r>
        <w:t>Pros and Cons</w:t>
      </w:r>
    </w:p>
    <w:p w14:paraId="20D026B6" w14:textId="77777777" w:rsidR="00F63683" w:rsidRDefault="002B1C02" w:rsidP="002B1C02">
      <w:r w:rsidRPr="003E3A00">
        <w:rPr>
          <w:b/>
          <w:bCs/>
          <w:smallCaps/>
        </w:rPr>
        <w:t>P</w:t>
      </w:r>
      <w:r w:rsidR="003E3A00" w:rsidRPr="003E3A00">
        <w:rPr>
          <w:b/>
          <w:bCs/>
          <w:smallCaps/>
        </w:rPr>
        <w:t>ros</w:t>
      </w:r>
      <w:r w:rsidRPr="00D5771B">
        <w:rPr>
          <w:b/>
          <w:bCs/>
        </w:rPr>
        <w:t>:</w:t>
      </w:r>
      <w:r w:rsidRPr="00D56084">
        <w:t xml:space="preserve"> </w:t>
      </w:r>
    </w:p>
    <w:p w14:paraId="0961DD25" w14:textId="25ED6F36" w:rsidR="002B1C02" w:rsidRPr="00D56084" w:rsidRDefault="002B1C02" w:rsidP="002225B7">
      <w:pPr>
        <w:pStyle w:val="ListParagraph"/>
        <w:numPr>
          <w:ilvl w:val="0"/>
          <w:numId w:val="33"/>
        </w:numPr>
      </w:pPr>
      <w:r w:rsidRPr="00D56084">
        <w:t xml:space="preserve">The field parameters added with this proposal can be used with models (e.g., WARSEM, GRAIP, READI, </w:t>
      </w:r>
      <w:proofErr w:type="spellStart"/>
      <w:r w:rsidRPr="00D56084">
        <w:t>WEPP:Roads</w:t>
      </w:r>
      <w:proofErr w:type="spellEnd"/>
      <w:r w:rsidRPr="00D56084">
        <w:t>), to provide sediment production and delivery estimates. These estimates offer direct insight into a key metric of concern regarding the effects on aquatic resources expressed through the BGOs.</w:t>
      </w:r>
    </w:p>
    <w:p w14:paraId="695DB583" w14:textId="77777777" w:rsidR="00F63683" w:rsidRDefault="002B1C02" w:rsidP="002B1C02">
      <w:r w:rsidRPr="003E3A00">
        <w:rPr>
          <w:b/>
          <w:bCs/>
          <w:smallCaps/>
        </w:rPr>
        <w:t>Cons</w:t>
      </w:r>
      <w:r w:rsidRPr="7CE07E1D">
        <w:rPr>
          <w:b/>
          <w:bCs/>
        </w:rPr>
        <w:t>:</w:t>
      </w:r>
      <w:r>
        <w:t xml:space="preserve"> </w:t>
      </w:r>
    </w:p>
    <w:p w14:paraId="0A6D9316" w14:textId="12ABF188" w:rsidR="002B1C02" w:rsidRDefault="002B1C02" w:rsidP="002225B7">
      <w:pPr>
        <w:pStyle w:val="ListParagraph"/>
        <w:numPr>
          <w:ilvl w:val="0"/>
          <w:numId w:val="33"/>
        </w:numPr>
      </w:pPr>
      <w:r>
        <w:t>Requires additional time in the field to gather data and in the office to run and report the modeled sediment delivery estimates, which add to project costs.</w:t>
      </w:r>
    </w:p>
    <w:p w14:paraId="28B060C6" w14:textId="4B059694" w:rsidR="002B1C02" w:rsidRDefault="002B1C02" w:rsidP="002B1C02">
      <w:pPr>
        <w:pStyle w:val="Heading3"/>
      </w:pPr>
      <w:bookmarkStart w:id="909" w:name="_heading=h.kos3gyo24wgg"/>
      <w:bookmarkStart w:id="910" w:name="_Toc197242109"/>
      <w:bookmarkEnd w:id="909"/>
      <w:commentRangeStart w:id="911"/>
      <w:r>
        <w:t>Survey Options Summary</w:t>
      </w:r>
      <w:bookmarkEnd w:id="910"/>
      <w:commentRangeEnd w:id="911"/>
      <w:r w:rsidR="00000000">
        <w:commentReference w:id="911"/>
      </w:r>
      <w:r>
        <w:t xml:space="preserve"> </w:t>
      </w:r>
    </w:p>
    <w:p w14:paraId="72BFCB9E" w14:textId="12E0842D" w:rsidR="00FF2B37" w:rsidRDefault="002B1C02" w:rsidP="00546D11">
      <w:r>
        <w:t>(Commenting stopped working</w:t>
      </w:r>
      <w:r w:rsidR="00970443">
        <w:t xml:space="preserve">. </w:t>
      </w:r>
      <w:r>
        <w:t>This is a comment. I think this should go at or near the beginning</w:t>
      </w:r>
      <w:r w:rsidR="00970443">
        <w:t xml:space="preserve">. </w:t>
      </w:r>
      <w:r>
        <w:t xml:space="preserve">Needs work.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3358"/>
        <w:gridCol w:w="3117"/>
      </w:tblGrid>
      <w:tr w:rsidR="00847B40" w:rsidRPr="007417AB" w14:paraId="3FFB474A" w14:textId="77777777" w:rsidTr="000D15A3">
        <w:tc>
          <w:tcPr>
            <w:tcW w:w="9350" w:type="dxa"/>
            <w:gridSpan w:val="3"/>
            <w:shd w:val="clear" w:color="auto" w:fill="5485C0"/>
            <w:vAlign w:val="center"/>
          </w:tcPr>
          <w:p w14:paraId="43DAE7CC" w14:textId="77777777" w:rsidR="00847B40" w:rsidRPr="007417AB" w:rsidRDefault="00847B40" w:rsidP="00FD1445">
            <w:pPr>
              <w:spacing w:before="109" w:after="109"/>
              <w:jc w:val="center"/>
              <w:rPr>
                <w:rFonts w:ascii="Arial Nova" w:hAnsi="Arial Nova" w:cs="Arial"/>
                <w:b/>
                <w:bCs/>
                <w:sz w:val="20"/>
                <w:szCs w:val="20"/>
              </w:rPr>
            </w:pPr>
            <w:r w:rsidRPr="007417AB">
              <w:rPr>
                <w:rFonts w:ascii="Arial Nova" w:hAnsi="Arial Nova" w:cs="Arial"/>
                <w:b/>
                <w:bCs/>
                <w:sz w:val="20"/>
                <w:szCs w:val="20"/>
              </w:rPr>
              <w:t>Survey Option 1: Road-Stream Hydrologic Connectivity Only</w:t>
            </w:r>
          </w:p>
        </w:tc>
      </w:tr>
      <w:tr w:rsidR="00FD1445" w:rsidRPr="007417AB" w14:paraId="28314A51" w14:textId="77777777" w:rsidTr="00FD1445">
        <w:tc>
          <w:tcPr>
            <w:tcW w:w="2875" w:type="dxa"/>
            <w:shd w:val="clear" w:color="auto" w:fill="C6D9F1" w:themeFill="text2" w:themeFillTint="33"/>
            <w:vAlign w:val="bottom"/>
          </w:tcPr>
          <w:p w14:paraId="008D2E65" w14:textId="77777777" w:rsidR="00FD1445" w:rsidRPr="007417AB" w:rsidRDefault="00FD1445" w:rsidP="00D56DE6">
            <w:pPr>
              <w:pStyle w:val="TableParagraph"/>
              <w:spacing w:before="16"/>
              <w:rPr>
                <w:rFonts w:ascii="Arial Nova" w:hAnsi="Arial Nova"/>
                <w:i/>
                <w:sz w:val="18"/>
                <w:szCs w:val="18"/>
              </w:rPr>
            </w:pPr>
          </w:p>
          <w:p w14:paraId="43398E31" w14:textId="77777777" w:rsidR="00FD1445" w:rsidRPr="007417AB" w:rsidRDefault="00FD1445" w:rsidP="00D56DE6">
            <w:pPr>
              <w:jc w:val="center"/>
              <w:rPr>
                <w:rFonts w:ascii="Arial Nova" w:hAnsi="Arial Nova" w:cs="Arial"/>
                <w:b/>
                <w:bCs/>
                <w:sz w:val="18"/>
                <w:szCs w:val="18"/>
              </w:rPr>
            </w:pPr>
            <w:r w:rsidRPr="007417AB">
              <w:rPr>
                <w:rFonts w:ascii="Arial Nova" w:hAnsi="Arial Nova" w:cs="Arial"/>
                <w:b/>
                <w:bCs/>
                <w:sz w:val="18"/>
                <w:szCs w:val="18"/>
              </w:rPr>
              <w:t>Monitoring Questions and Hypotheses</w:t>
            </w:r>
          </w:p>
        </w:tc>
        <w:tc>
          <w:tcPr>
            <w:tcW w:w="3358" w:type="dxa"/>
            <w:shd w:val="clear" w:color="auto" w:fill="C6D9F1" w:themeFill="text2" w:themeFillTint="33"/>
            <w:vAlign w:val="bottom"/>
          </w:tcPr>
          <w:p w14:paraId="1210BBCE" w14:textId="77777777" w:rsidR="00FD1445" w:rsidRPr="007417AB" w:rsidRDefault="00FD1445" w:rsidP="00D56DE6">
            <w:pPr>
              <w:pStyle w:val="TableParagraph"/>
              <w:spacing w:line="149" w:lineRule="exact"/>
              <w:ind w:left="10"/>
              <w:jc w:val="center"/>
              <w:rPr>
                <w:rFonts w:ascii="Arial Nova" w:hAnsi="Arial Nova"/>
                <w:b/>
                <w:sz w:val="18"/>
                <w:szCs w:val="18"/>
              </w:rPr>
            </w:pPr>
            <w:r w:rsidRPr="007417AB">
              <w:rPr>
                <w:rFonts w:ascii="Arial Nova" w:hAnsi="Arial Nova"/>
                <w:b/>
                <w:bCs/>
                <w:sz w:val="18"/>
                <w:szCs w:val="18"/>
              </w:rPr>
              <w:t>Reported Monitoring Measures</w:t>
            </w:r>
          </w:p>
          <w:p w14:paraId="27019026" w14:textId="77777777" w:rsidR="00FD1445" w:rsidRPr="007417AB" w:rsidRDefault="00FD1445" w:rsidP="00D56DE6">
            <w:pPr>
              <w:jc w:val="center"/>
              <w:rPr>
                <w:rFonts w:ascii="Arial Nova" w:hAnsi="Arial Nova" w:cs="Arial"/>
                <w:b/>
                <w:bCs/>
                <w:sz w:val="18"/>
                <w:szCs w:val="18"/>
              </w:rPr>
            </w:pPr>
            <w:r w:rsidRPr="007417AB">
              <w:rPr>
                <w:rFonts w:ascii="Arial Nova" w:hAnsi="Arial Nova" w:cs="Arial"/>
                <w:b/>
                <w:bCs/>
                <w:sz w:val="18"/>
                <w:szCs w:val="18"/>
              </w:rPr>
              <w:t>(by HUC 12 sub-watershed)</w:t>
            </w:r>
          </w:p>
        </w:tc>
        <w:tc>
          <w:tcPr>
            <w:tcW w:w="3117" w:type="dxa"/>
            <w:shd w:val="clear" w:color="auto" w:fill="C6D9F1" w:themeFill="text2" w:themeFillTint="33"/>
            <w:vAlign w:val="bottom"/>
          </w:tcPr>
          <w:p w14:paraId="0203D222" w14:textId="77777777" w:rsidR="00FD1445" w:rsidRPr="007417AB" w:rsidRDefault="00FD1445" w:rsidP="00D56DE6">
            <w:pPr>
              <w:pStyle w:val="TableParagraph"/>
              <w:spacing w:before="16"/>
              <w:rPr>
                <w:rFonts w:ascii="Arial Nova" w:hAnsi="Arial Nova"/>
                <w:i/>
                <w:sz w:val="18"/>
                <w:szCs w:val="18"/>
              </w:rPr>
            </w:pPr>
          </w:p>
          <w:p w14:paraId="67A10B09" w14:textId="77777777" w:rsidR="00FD1445" w:rsidRPr="007417AB" w:rsidRDefault="00FD1445" w:rsidP="00D56DE6">
            <w:pPr>
              <w:jc w:val="center"/>
              <w:rPr>
                <w:rFonts w:ascii="Arial Nova" w:hAnsi="Arial Nova" w:cs="Arial"/>
                <w:b/>
                <w:bCs/>
                <w:sz w:val="18"/>
                <w:szCs w:val="18"/>
              </w:rPr>
            </w:pPr>
            <w:r w:rsidRPr="007417AB">
              <w:rPr>
                <w:rFonts w:ascii="Arial Nova" w:hAnsi="Arial Nova" w:cs="Arial"/>
                <w:b/>
                <w:bCs/>
                <w:sz w:val="18"/>
                <w:szCs w:val="18"/>
              </w:rPr>
              <w:t>Analytical Methods</w:t>
            </w:r>
          </w:p>
        </w:tc>
      </w:tr>
      <w:tr w:rsidR="00847B40" w:rsidRPr="007417AB" w14:paraId="2A31F8D4" w14:textId="77777777" w:rsidTr="00FD1445">
        <w:tc>
          <w:tcPr>
            <w:tcW w:w="2875" w:type="dxa"/>
            <w:tcBorders>
              <w:bottom w:val="single" w:sz="4" w:space="0" w:color="000000" w:themeColor="text1"/>
            </w:tcBorders>
          </w:tcPr>
          <w:p w14:paraId="382DC585" w14:textId="482FCC0B" w:rsidR="00847B40" w:rsidRPr="007417AB" w:rsidRDefault="00847B40" w:rsidP="00FD1445">
            <w:pPr>
              <w:pStyle w:val="TableParagraph"/>
              <w:spacing w:before="8"/>
              <w:ind w:left="9" w:right="1"/>
              <w:rPr>
                <w:rFonts w:ascii="Arial Nova" w:hAnsi="Arial Nova"/>
                <w:b/>
                <w:bCs/>
                <w:sz w:val="18"/>
                <w:szCs w:val="18"/>
              </w:rPr>
            </w:pPr>
            <w:r w:rsidRPr="007417AB">
              <w:rPr>
                <w:rFonts w:ascii="Arial Nova" w:hAnsi="Arial Nova"/>
                <w:b/>
                <w:bCs/>
                <w:spacing w:val="-2"/>
                <w:sz w:val="18"/>
                <w:szCs w:val="18"/>
              </w:rPr>
              <w:t>Monitoring</w:t>
            </w:r>
            <w:r w:rsidRPr="007417AB">
              <w:rPr>
                <w:rFonts w:ascii="Arial Nova" w:hAnsi="Arial Nova"/>
                <w:b/>
                <w:bCs/>
                <w:spacing w:val="8"/>
                <w:sz w:val="18"/>
                <w:szCs w:val="18"/>
              </w:rPr>
              <w:t xml:space="preserve"> </w:t>
            </w:r>
            <w:r w:rsidRPr="007417AB">
              <w:rPr>
                <w:rFonts w:ascii="Arial Nova" w:hAnsi="Arial Nova"/>
                <w:b/>
                <w:bCs/>
                <w:spacing w:val="-2"/>
                <w:sz w:val="18"/>
                <w:szCs w:val="18"/>
              </w:rPr>
              <w:t>Question</w:t>
            </w:r>
            <w:r w:rsidR="00ED08DB">
              <w:rPr>
                <w:rFonts w:ascii="Arial Nova" w:hAnsi="Arial Nova"/>
                <w:b/>
                <w:bCs/>
                <w:spacing w:val="8"/>
                <w:sz w:val="18"/>
                <w:szCs w:val="18"/>
              </w:rPr>
              <w:t xml:space="preserve"> - </w:t>
            </w:r>
            <w:r w:rsidRPr="007417AB">
              <w:rPr>
                <w:rFonts w:ascii="Arial Nova" w:hAnsi="Arial Nova"/>
                <w:b/>
                <w:bCs/>
                <w:spacing w:val="-2"/>
                <w:sz w:val="18"/>
                <w:szCs w:val="18"/>
              </w:rPr>
              <w:t>Status</w:t>
            </w:r>
          </w:p>
          <w:p w14:paraId="33123BF7" w14:textId="0A52D81E" w:rsidR="00847B40" w:rsidRPr="007417AB" w:rsidRDefault="00847B40" w:rsidP="00847B40">
            <w:pPr>
              <w:pStyle w:val="TableParagraph"/>
              <w:spacing w:before="109"/>
              <w:ind w:left="80"/>
              <w:rPr>
                <w:rFonts w:ascii="Arial Nova" w:hAnsi="Arial Nova"/>
                <w:sz w:val="18"/>
                <w:szCs w:val="18"/>
              </w:rPr>
            </w:pPr>
            <w:r w:rsidRPr="007417AB">
              <w:rPr>
                <w:rFonts w:ascii="Arial Nova" w:hAnsi="Arial Nova"/>
                <w:sz w:val="18"/>
                <w:szCs w:val="18"/>
              </w:rPr>
              <w:t>What</w:t>
            </w:r>
            <w:r w:rsidRPr="007417AB">
              <w:rPr>
                <w:rFonts w:ascii="Arial Nova" w:hAnsi="Arial Nova"/>
                <w:spacing w:val="-10"/>
                <w:sz w:val="18"/>
                <w:szCs w:val="18"/>
              </w:rPr>
              <w:t xml:space="preserve"> </w:t>
            </w:r>
            <w:r w:rsidRPr="007417AB">
              <w:rPr>
                <w:rFonts w:ascii="Arial Nova" w:hAnsi="Arial Nova"/>
                <w:sz w:val="18"/>
                <w:szCs w:val="18"/>
              </w:rPr>
              <w:t>is</w:t>
            </w:r>
            <w:r w:rsidRPr="007417AB">
              <w:rPr>
                <w:rFonts w:ascii="Arial Nova" w:hAnsi="Arial Nova"/>
                <w:spacing w:val="-8"/>
                <w:sz w:val="18"/>
                <w:szCs w:val="18"/>
              </w:rPr>
              <w:t xml:space="preserve"> </w:t>
            </w:r>
            <w:r w:rsidRPr="007417AB">
              <w:rPr>
                <w:rFonts w:ascii="Arial Nova" w:hAnsi="Arial Nova"/>
                <w:sz w:val="18"/>
                <w:szCs w:val="18"/>
              </w:rPr>
              <w:t>the</w:t>
            </w:r>
            <w:r w:rsidRPr="007417AB">
              <w:rPr>
                <w:rFonts w:ascii="Arial Nova" w:hAnsi="Arial Nova"/>
                <w:spacing w:val="-9"/>
                <w:sz w:val="18"/>
                <w:szCs w:val="18"/>
              </w:rPr>
              <w:t xml:space="preserve"> </w:t>
            </w:r>
            <w:r w:rsidRPr="007417AB">
              <w:rPr>
                <w:rFonts w:ascii="Arial Nova" w:hAnsi="Arial Nova"/>
                <w:sz w:val="18"/>
                <w:szCs w:val="18"/>
              </w:rPr>
              <w:t>condition</w:t>
            </w:r>
            <w:r w:rsidRPr="007417AB">
              <w:rPr>
                <w:rFonts w:ascii="Arial Nova" w:hAnsi="Arial Nova"/>
                <w:spacing w:val="-9"/>
                <w:sz w:val="18"/>
                <w:szCs w:val="18"/>
              </w:rPr>
              <w:t xml:space="preserve"> </w:t>
            </w:r>
            <w:r w:rsidRPr="007417AB">
              <w:rPr>
                <w:rFonts w:ascii="Arial Nova" w:hAnsi="Arial Nova"/>
                <w:sz w:val="18"/>
                <w:szCs w:val="18"/>
              </w:rPr>
              <w:t>of</w:t>
            </w:r>
            <w:r w:rsidRPr="007417AB">
              <w:rPr>
                <w:rFonts w:ascii="Arial Nova" w:hAnsi="Arial Nova"/>
                <w:spacing w:val="-8"/>
                <w:sz w:val="18"/>
                <w:szCs w:val="18"/>
              </w:rPr>
              <w:t xml:space="preserve"> </w:t>
            </w:r>
            <w:r w:rsidRPr="007417AB">
              <w:rPr>
                <w:rFonts w:ascii="Arial Nova" w:hAnsi="Arial Nova"/>
                <w:sz w:val="18"/>
                <w:szCs w:val="18"/>
              </w:rPr>
              <w:t>forest</w:t>
            </w:r>
            <w:r w:rsidRPr="007417AB">
              <w:rPr>
                <w:rFonts w:ascii="Arial Nova" w:hAnsi="Arial Nova"/>
                <w:spacing w:val="-9"/>
                <w:sz w:val="18"/>
                <w:szCs w:val="18"/>
              </w:rPr>
              <w:t xml:space="preserve"> </w:t>
            </w:r>
            <w:r w:rsidRPr="007417AB">
              <w:rPr>
                <w:rFonts w:ascii="Arial Nova" w:hAnsi="Arial Nova"/>
                <w:sz w:val="18"/>
                <w:szCs w:val="18"/>
              </w:rPr>
              <w:t>roads</w:t>
            </w:r>
            <w:r w:rsidRPr="007417AB">
              <w:rPr>
                <w:rFonts w:ascii="Arial Nova" w:hAnsi="Arial Nova"/>
                <w:spacing w:val="-8"/>
                <w:sz w:val="18"/>
                <w:szCs w:val="18"/>
              </w:rPr>
              <w:t xml:space="preserve"> </w:t>
            </w:r>
            <w:r w:rsidRPr="007417AB">
              <w:rPr>
                <w:rFonts w:ascii="Arial Nova" w:hAnsi="Arial Nova"/>
                <w:spacing w:val="-5"/>
                <w:sz w:val="18"/>
                <w:szCs w:val="18"/>
              </w:rPr>
              <w:t xml:space="preserve">at </w:t>
            </w:r>
            <w:r w:rsidRPr="007417AB">
              <w:rPr>
                <w:rFonts w:ascii="Arial Nova" w:hAnsi="Arial Nova"/>
                <w:spacing w:val="-2"/>
                <w:sz w:val="18"/>
                <w:szCs w:val="18"/>
              </w:rPr>
              <w:t>each</w:t>
            </w:r>
            <w:r w:rsidRPr="007417AB">
              <w:rPr>
                <w:rFonts w:ascii="Arial Nova" w:hAnsi="Arial Nova"/>
                <w:spacing w:val="-7"/>
                <w:sz w:val="18"/>
                <w:szCs w:val="18"/>
              </w:rPr>
              <w:t xml:space="preserve"> </w:t>
            </w:r>
            <w:r w:rsidRPr="007417AB">
              <w:rPr>
                <w:rFonts w:ascii="Arial Nova" w:hAnsi="Arial Nova"/>
                <w:spacing w:val="-2"/>
                <w:sz w:val="18"/>
                <w:szCs w:val="18"/>
              </w:rPr>
              <w:t>sample</w:t>
            </w:r>
            <w:r w:rsidRPr="007417AB">
              <w:rPr>
                <w:rFonts w:ascii="Arial Nova" w:hAnsi="Arial Nova"/>
                <w:spacing w:val="-6"/>
                <w:sz w:val="18"/>
                <w:szCs w:val="18"/>
              </w:rPr>
              <w:t xml:space="preserve"> </w:t>
            </w:r>
            <w:r w:rsidRPr="007417AB">
              <w:rPr>
                <w:rFonts w:ascii="Arial Nova" w:hAnsi="Arial Nova"/>
                <w:spacing w:val="-2"/>
                <w:sz w:val="18"/>
                <w:szCs w:val="18"/>
              </w:rPr>
              <w:t>event</w:t>
            </w:r>
            <w:r w:rsidRPr="007417AB">
              <w:rPr>
                <w:rFonts w:ascii="Arial Nova" w:hAnsi="Arial Nova"/>
                <w:spacing w:val="-7"/>
                <w:sz w:val="18"/>
                <w:szCs w:val="18"/>
              </w:rPr>
              <w:t xml:space="preserve"> </w:t>
            </w:r>
            <w:r w:rsidRPr="007417AB">
              <w:rPr>
                <w:rFonts w:ascii="Arial Nova" w:hAnsi="Arial Nova"/>
                <w:spacing w:val="-2"/>
                <w:sz w:val="18"/>
                <w:szCs w:val="18"/>
              </w:rPr>
              <w:t>with</w:t>
            </w:r>
            <w:r w:rsidRPr="007417AB">
              <w:rPr>
                <w:rFonts w:ascii="Arial Nova" w:hAnsi="Arial Nova"/>
                <w:spacing w:val="-7"/>
                <w:sz w:val="18"/>
                <w:szCs w:val="18"/>
              </w:rPr>
              <w:t xml:space="preserve"> </w:t>
            </w:r>
            <w:r w:rsidRPr="007417AB">
              <w:rPr>
                <w:rFonts w:ascii="Arial Nova" w:hAnsi="Arial Nova"/>
                <w:spacing w:val="-2"/>
                <w:sz w:val="18"/>
                <w:szCs w:val="18"/>
              </w:rPr>
              <w:t>regard</w:t>
            </w:r>
            <w:r w:rsidRPr="007417AB">
              <w:rPr>
                <w:rFonts w:ascii="Arial Nova" w:hAnsi="Arial Nova"/>
                <w:spacing w:val="-7"/>
                <w:sz w:val="18"/>
                <w:szCs w:val="18"/>
              </w:rPr>
              <w:t xml:space="preserve"> </w:t>
            </w:r>
            <w:r w:rsidRPr="007417AB">
              <w:rPr>
                <w:rFonts w:ascii="Arial Nova" w:hAnsi="Arial Nova"/>
                <w:spacing w:val="-2"/>
                <w:sz w:val="18"/>
                <w:szCs w:val="18"/>
              </w:rPr>
              <w:t>to</w:t>
            </w:r>
            <w:r w:rsidRPr="007417AB">
              <w:rPr>
                <w:rFonts w:ascii="Arial Nova" w:hAnsi="Arial Nova"/>
                <w:spacing w:val="-7"/>
                <w:sz w:val="18"/>
                <w:szCs w:val="18"/>
              </w:rPr>
              <w:t xml:space="preserve"> </w:t>
            </w:r>
            <w:r w:rsidRPr="007417AB">
              <w:rPr>
                <w:rFonts w:ascii="Arial Nova" w:hAnsi="Arial Nova"/>
                <w:spacing w:val="-2"/>
                <w:sz w:val="18"/>
                <w:szCs w:val="18"/>
              </w:rPr>
              <w:t>road-</w:t>
            </w:r>
            <w:r w:rsidRPr="007417AB">
              <w:rPr>
                <w:rFonts w:ascii="Arial Nova" w:hAnsi="Arial Nova"/>
                <w:spacing w:val="40"/>
                <w:sz w:val="18"/>
                <w:szCs w:val="18"/>
              </w:rPr>
              <w:t xml:space="preserve"> </w:t>
            </w:r>
            <w:r w:rsidRPr="007417AB">
              <w:rPr>
                <w:rFonts w:ascii="Arial Nova" w:hAnsi="Arial Nova"/>
                <w:sz w:val="18"/>
                <w:szCs w:val="18"/>
              </w:rPr>
              <w:t>stream hydrologic connectivity</w:t>
            </w:r>
          </w:p>
        </w:tc>
        <w:tc>
          <w:tcPr>
            <w:tcW w:w="3358" w:type="dxa"/>
            <w:tcBorders>
              <w:bottom w:val="single" w:sz="4" w:space="0" w:color="000000" w:themeColor="text1"/>
            </w:tcBorders>
          </w:tcPr>
          <w:p w14:paraId="6320B8C5" w14:textId="77777777" w:rsidR="00847B40" w:rsidRPr="007417AB" w:rsidRDefault="00847B40" w:rsidP="00683DF7">
            <w:pPr>
              <w:pStyle w:val="TableParagraph"/>
              <w:numPr>
                <w:ilvl w:val="0"/>
                <w:numId w:val="21"/>
              </w:numPr>
              <w:tabs>
                <w:tab w:val="left" w:pos="214"/>
              </w:tabs>
              <w:spacing w:before="8" w:line="264" w:lineRule="auto"/>
              <w:ind w:left="190" w:right="76" w:hanging="243"/>
              <w:rPr>
                <w:rFonts w:ascii="Arial Nova" w:hAnsi="Arial Nova"/>
                <w:sz w:val="18"/>
                <w:szCs w:val="18"/>
              </w:rPr>
            </w:pPr>
            <w:r w:rsidRPr="007417AB">
              <w:rPr>
                <w:rFonts w:ascii="Arial Nova" w:hAnsi="Arial Nova"/>
                <w:spacing w:val="-2"/>
                <w:sz w:val="18"/>
                <w:szCs w:val="18"/>
              </w:rPr>
              <w:t>Total</w:t>
            </w:r>
            <w:r w:rsidRPr="007417AB">
              <w:rPr>
                <w:rFonts w:ascii="Arial Nova" w:hAnsi="Arial Nova"/>
                <w:spacing w:val="-5"/>
                <w:sz w:val="18"/>
                <w:szCs w:val="18"/>
              </w:rPr>
              <w:t xml:space="preserve"> </w:t>
            </w:r>
            <w:r w:rsidRPr="007417AB">
              <w:rPr>
                <w:rFonts w:ascii="Arial Nova" w:hAnsi="Arial Nova"/>
                <w:spacing w:val="-2"/>
                <w:sz w:val="18"/>
                <w:szCs w:val="18"/>
              </w:rPr>
              <w:t>road</w:t>
            </w:r>
            <w:r w:rsidRPr="007417AB">
              <w:rPr>
                <w:rFonts w:ascii="Arial Nova" w:hAnsi="Arial Nova"/>
                <w:spacing w:val="-6"/>
                <w:sz w:val="18"/>
                <w:szCs w:val="18"/>
              </w:rPr>
              <w:t xml:space="preserve"> </w:t>
            </w:r>
            <w:r w:rsidRPr="007417AB">
              <w:rPr>
                <w:rFonts w:ascii="Arial Nova" w:hAnsi="Arial Nova"/>
                <w:spacing w:val="-2"/>
                <w:sz w:val="18"/>
                <w:szCs w:val="18"/>
              </w:rPr>
              <w:t>length</w:t>
            </w:r>
            <w:r w:rsidRPr="007417AB">
              <w:rPr>
                <w:rFonts w:ascii="Arial Nova" w:hAnsi="Arial Nova"/>
                <w:spacing w:val="-6"/>
                <w:sz w:val="18"/>
                <w:szCs w:val="18"/>
              </w:rPr>
              <w:t xml:space="preserve"> </w:t>
            </w:r>
            <w:r w:rsidRPr="007417AB">
              <w:rPr>
                <w:rFonts w:ascii="Arial Nova" w:hAnsi="Arial Nova"/>
                <w:spacing w:val="-2"/>
                <w:sz w:val="18"/>
                <w:szCs w:val="18"/>
              </w:rPr>
              <w:t>draining</w:t>
            </w:r>
            <w:r w:rsidRPr="007417AB">
              <w:rPr>
                <w:rFonts w:ascii="Arial Nova" w:hAnsi="Arial Nova"/>
                <w:spacing w:val="-5"/>
                <w:sz w:val="18"/>
                <w:szCs w:val="18"/>
              </w:rPr>
              <w:t xml:space="preserve"> </w:t>
            </w:r>
            <w:r w:rsidRPr="007417AB">
              <w:rPr>
                <w:rFonts w:ascii="Arial Nova" w:hAnsi="Arial Nova"/>
                <w:spacing w:val="-2"/>
                <w:sz w:val="18"/>
                <w:szCs w:val="18"/>
              </w:rPr>
              <w:t>to</w:t>
            </w:r>
            <w:r w:rsidRPr="007417AB">
              <w:rPr>
                <w:rFonts w:ascii="Arial Nova" w:hAnsi="Arial Nova"/>
                <w:spacing w:val="-6"/>
                <w:sz w:val="18"/>
                <w:szCs w:val="18"/>
              </w:rPr>
              <w:t xml:space="preserve"> </w:t>
            </w:r>
            <w:r w:rsidRPr="007417AB">
              <w:rPr>
                <w:rFonts w:ascii="Arial Nova" w:hAnsi="Arial Nova"/>
                <w:spacing w:val="-2"/>
                <w:sz w:val="18"/>
                <w:szCs w:val="18"/>
              </w:rPr>
              <w:t>streams</w:t>
            </w:r>
            <w:r w:rsidRPr="007417AB">
              <w:rPr>
                <w:rFonts w:ascii="Arial Nova" w:hAnsi="Arial Nova"/>
                <w:spacing w:val="40"/>
                <w:sz w:val="18"/>
                <w:szCs w:val="18"/>
              </w:rPr>
              <w:t xml:space="preserve"> </w:t>
            </w:r>
            <w:r w:rsidRPr="007417AB">
              <w:rPr>
                <w:rFonts w:ascii="Arial Nova" w:hAnsi="Arial Nova"/>
                <w:sz w:val="18"/>
                <w:szCs w:val="18"/>
              </w:rPr>
              <w:t>(delivering</w:t>
            </w:r>
            <w:r w:rsidRPr="007417AB">
              <w:rPr>
                <w:rFonts w:ascii="Arial Nova" w:hAnsi="Arial Nova"/>
                <w:color w:val="0431FF"/>
                <w:sz w:val="18"/>
                <w:szCs w:val="18"/>
              </w:rPr>
              <w:t xml:space="preserve"> </w:t>
            </w:r>
            <w:r w:rsidRPr="007417AB">
              <w:rPr>
                <w:rFonts w:ascii="Arial Nova" w:hAnsi="Arial Nova"/>
                <w:sz w:val="18"/>
                <w:szCs w:val="18"/>
              </w:rPr>
              <w:t>road miles/mi</w:t>
            </w:r>
            <w:r w:rsidRPr="007417AB">
              <w:rPr>
                <w:rFonts w:ascii="Arial Nova" w:hAnsi="Arial Nova"/>
                <w:position w:val="4"/>
                <w:sz w:val="18"/>
                <w:szCs w:val="18"/>
              </w:rPr>
              <w:t>2</w:t>
            </w:r>
            <w:r w:rsidRPr="007417AB">
              <w:rPr>
                <w:rFonts w:ascii="Arial Nova" w:hAnsi="Arial Nova"/>
                <w:sz w:val="18"/>
                <w:szCs w:val="18"/>
              </w:rPr>
              <w:t>)</w:t>
            </w:r>
          </w:p>
          <w:p w14:paraId="7AE3B4EF" w14:textId="6F1463E9" w:rsidR="00847B40" w:rsidRPr="007417AB" w:rsidRDefault="00847B40" w:rsidP="00683DF7">
            <w:pPr>
              <w:pStyle w:val="TableParagraph"/>
              <w:numPr>
                <w:ilvl w:val="0"/>
                <w:numId w:val="21"/>
              </w:numPr>
              <w:tabs>
                <w:tab w:val="left" w:pos="214"/>
              </w:tabs>
              <w:spacing w:before="8" w:line="264" w:lineRule="auto"/>
              <w:ind w:left="190" w:right="76" w:hanging="243"/>
              <w:rPr>
                <w:rFonts w:ascii="Arial Nova" w:hAnsi="Arial Nova"/>
                <w:sz w:val="18"/>
                <w:szCs w:val="18"/>
              </w:rPr>
            </w:pPr>
            <w:r w:rsidRPr="007417AB">
              <w:rPr>
                <w:rFonts w:ascii="Arial Nova" w:hAnsi="Arial Nova"/>
                <w:sz w:val="18"/>
                <w:szCs w:val="18"/>
              </w:rPr>
              <w:t>Percent</w:t>
            </w:r>
            <w:r w:rsidRPr="007417AB">
              <w:rPr>
                <w:rFonts w:ascii="Arial Nova" w:hAnsi="Arial Nova"/>
                <w:spacing w:val="-10"/>
                <w:sz w:val="18"/>
                <w:szCs w:val="18"/>
              </w:rPr>
              <w:t xml:space="preserve"> </w:t>
            </w:r>
            <w:r w:rsidRPr="007417AB">
              <w:rPr>
                <w:rFonts w:ascii="Arial Nova" w:hAnsi="Arial Nova"/>
                <w:sz w:val="18"/>
                <w:szCs w:val="18"/>
              </w:rPr>
              <w:t>of</w:t>
            </w:r>
            <w:r w:rsidRPr="007417AB">
              <w:rPr>
                <w:rFonts w:ascii="Arial Nova" w:hAnsi="Arial Nova"/>
                <w:spacing w:val="-9"/>
                <w:sz w:val="18"/>
                <w:szCs w:val="18"/>
              </w:rPr>
              <w:t xml:space="preserve"> </w:t>
            </w:r>
            <w:r w:rsidRPr="007417AB">
              <w:rPr>
                <w:rFonts w:ascii="Arial Nova" w:hAnsi="Arial Nova"/>
                <w:sz w:val="18"/>
                <w:szCs w:val="18"/>
              </w:rPr>
              <w:t>road</w:t>
            </w:r>
            <w:r w:rsidRPr="007417AB">
              <w:rPr>
                <w:rFonts w:ascii="Arial Nova" w:hAnsi="Arial Nova"/>
                <w:spacing w:val="-9"/>
                <w:sz w:val="18"/>
                <w:szCs w:val="18"/>
              </w:rPr>
              <w:t xml:space="preserve"> </w:t>
            </w:r>
            <w:r w:rsidRPr="007417AB">
              <w:rPr>
                <w:rFonts w:ascii="Arial Nova" w:hAnsi="Arial Nova"/>
                <w:sz w:val="18"/>
                <w:szCs w:val="18"/>
              </w:rPr>
              <w:t>network</w:t>
            </w:r>
            <w:r w:rsidRPr="007417AB">
              <w:rPr>
                <w:rFonts w:ascii="Arial Nova" w:hAnsi="Arial Nova"/>
                <w:spacing w:val="-9"/>
                <w:sz w:val="18"/>
                <w:szCs w:val="18"/>
              </w:rPr>
              <w:t xml:space="preserve"> </w:t>
            </w:r>
            <w:r w:rsidRPr="007417AB">
              <w:rPr>
                <w:rFonts w:ascii="Arial Nova" w:hAnsi="Arial Nova"/>
                <w:sz w:val="18"/>
                <w:szCs w:val="18"/>
              </w:rPr>
              <w:t>draining</w:t>
            </w:r>
            <w:r w:rsidRPr="007417AB">
              <w:rPr>
                <w:rFonts w:ascii="Arial Nova" w:hAnsi="Arial Nova"/>
                <w:spacing w:val="-9"/>
                <w:sz w:val="18"/>
                <w:szCs w:val="18"/>
              </w:rPr>
              <w:t xml:space="preserve"> </w:t>
            </w:r>
            <w:r w:rsidRPr="007417AB">
              <w:rPr>
                <w:rFonts w:ascii="Arial Nova" w:hAnsi="Arial Nova"/>
                <w:sz w:val="18"/>
                <w:szCs w:val="18"/>
              </w:rPr>
              <w:t>to</w:t>
            </w:r>
            <w:r w:rsidR="00FD1445" w:rsidRPr="007417AB">
              <w:rPr>
                <w:rFonts w:ascii="Arial Nova" w:hAnsi="Arial Nova"/>
                <w:spacing w:val="40"/>
                <w:sz w:val="18"/>
                <w:szCs w:val="18"/>
              </w:rPr>
              <w:t xml:space="preserve"> </w:t>
            </w:r>
            <w:r w:rsidRPr="007417AB">
              <w:rPr>
                <w:rFonts w:ascii="Arial Nova" w:hAnsi="Arial Nova"/>
                <w:spacing w:val="-2"/>
                <w:sz w:val="18"/>
                <w:szCs w:val="18"/>
              </w:rPr>
              <w:t>streams</w:t>
            </w:r>
          </w:p>
          <w:p w14:paraId="6D390F7F" w14:textId="77777777" w:rsidR="00847B40" w:rsidRPr="007417AB" w:rsidRDefault="00847B40" w:rsidP="00683DF7">
            <w:pPr>
              <w:pStyle w:val="TableParagraph"/>
              <w:numPr>
                <w:ilvl w:val="0"/>
                <w:numId w:val="21"/>
              </w:numPr>
              <w:tabs>
                <w:tab w:val="left" w:pos="214"/>
              </w:tabs>
              <w:spacing w:before="8" w:line="264" w:lineRule="auto"/>
              <w:ind w:left="190" w:right="76" w:hanging="243"/>
              <w:rPr>
                <w:rFonts w:ascii="Arial Nova" w:hAnsi="Arial Nova"/>
                <w:sz w:val="18"/>
                <w:szCs w:val="18"/>
              </w:rPr>
            </w:pPr>
            <w:r w:rsidRPr="007417AB">
              <w:rPr>
                <w:rFonts w:ascii="Arial Nova" w:hAnsi="Arial Nova"/>
                <w:spacing w:val="-2"/>
                <w:sz w:val="18"/>
                <w:szCs w:val="18"/>
              </w:rPr>
              <w:t>Road slope(s) maybe by percentage of steep, moderate, flat.</w:t>
            </w:r>
          </w:p>
          <w:p w14:paraId="0FB5E423" w14:textId="77777777" w:rsidR="00847B40" w:rsidRPr="007417AB" w:rsidRDefault="00847B40" w:rsidP="00683DF7">
            <w:pPr>
              <w:pStyle w:val="TableParagraph"/>
              <w:numPr>
                <w:ilvl w:val="0"/>
                <w:numId w:val="21"/>
              </w:numPr>
              <w:tabs>
                <w:tab w:val="left" w:pos="214"/>
              </w:tabs>
              <w:spacing w:before="8" w:line="264" w:lineRule="auto"/>
              <w:ind w:left="190" w:right="76" w:hanging="243"/>
              <w:rPr>
                <w:rFonts w:ascii="Arial Nova" w:hAnsi="Arial Nova"/>
                <w:sz w:val="18"/>
                <w:szCs w:val="18"/>
              </w:rPr>
            </w:pPr>
            <w:r w:rsidRPr="007417AB">
              <w:rPr>
                <w:rFonts w:ascii="Arial Nova" w:hAnsi="Arial Nova"/>
                <w:spacing w:val="-2"/>
                <w:sz w:val="18"/>
                <w:szCs w:val="18"/>
              </w:rPr>
              <w:t>Road segments distance from subject stream</w:t>
            </w:r>
          </w:p>
          <w:p w14:paraId="6EBA01D6" w14:textId="27735CA5" w:rsidR="00847B40" w:rsidRPr="007417AB" w:rsidRDefault="00847B40" w:rsidP="00683DF7">
            <w:pPr>
              <w:pStyle w:val="TableParagraph"/>
              <w:numPr>
                <w:ilvl w:val="0"/>
                <w:numId w:val="21"/>
              </w:numPr>
              <w:tabs>
                <w:tab w:val="left" w:pos="214"/>
              </w:tabs>
              <w:spacing w:before="8" w:line="264" w:lineRule="auto"/>
              <w:ind w:left="190" w:right="76" w:hanging="243"/>
              <w:rPr>
                <w:rFonts w:ascii="Arial Nova" w:hAnsi="Arial Nova"/>
                <w:sz w:val="18"/>
                <w:szCs w:val="18"/>
              </w:rPr>
            </w:pPr>
            <w:r w:rsidRPr="007417AB">
              <w:rPr>
                <w:rFonts w:ascii="Arial Nova" w:hAnsi="Arial Nova"/>
                <w:spacing w:val="-2"/>
                <w:sz w:val="18"/>
                <w:szCs w:val="18"/>
              </w:rPr>
              <w:t>Road substrate/surface</w:t>
            </w:r>
          </w:p>
        </w:tc>
        <w:tc>
          <w:tcPr>
            <w:tcW w:w="3117" w:type="dxa"/>
            <w:tcBorders>
              <w:bottom w:val="single" w:sz="4" w:space="0" w:color="000000" w:themeColor="text1"/>
            </w:tcBorders>
          </w:tcPr>
          <w:p w14:paraId="70E55D1C" w14:textId="77777777" w:rsidR="00847B40" w:rsidRPr="007417AB" w:rsidRDefault="00847B40" w:rsidP="00D56DE6">
            <w:pPr>
              <w:rPr>
                <w:rFonts w:ascii="Arial Nova" w:hAnsi="Arial Nova" w:cs="Arial"/>
                <w:sz w:val="18"/>
                <w:szCs w:val="18"/>
              </w:rPr>
            </w:pPr>
            <w:r w:rsidRPr="007417AB">
              <w:rPr>
                <w:rFonts w:ascii="Arial Nova" w:hAnsi="Arial Nova" w:cs="Arial"/>
                <w:sz w:val="18"/>
                <w:szCs w:val="18"/>
              </w:rPr>
              <w:t>For each sampling event, summary</w:t>
            </w:r>
            <w:r w:rsidRPr="007417AB">
              <w:rPr>
                <w:rFonts w:ascii="Arial Nova" w:hAnsi="Arial Nova" w:cs="Arial"/>
                <w:spacing w:val="40"/>
                <w:sz w:val="18"/>
                <w:szCs w:val="18"/>
              </w:rPr>
              <w:t xml:space="preserve"> </w:t>
            </w:r>
            <w:r w:rsidRPr="007417AB">
              <w:rPr>
                <w:rFonts w:ascii="Arial Nova" w:hAnsi="Arial Nova" w:cs="Arial"/>
                <w:sz w:val="18"/>
                <w:szCs w:val="18"/>
              </w:rPr>
              <w:t>statistics for each attribute and</w:t>
            </w:r>
            <w:r w:rsidRPr="007417AB">
              <w:rPr>
                <w:rFonts w:ascii="Arial Nova" w:hAnsi="Arial Nova" w:cs="Arial"/>
                <w:spacing w:val="40"/>
                <w:sz w:val="18"/>
                <w:szCs w:val="18"/>
              </w:rPr>
              <w:t xml:space="preserve"> </w:t>
            </w:r>
            <w:r w:rsidRPr="007417AB">
              <w:rPr>
                <w:rFonts w:ascii="Arial Nova" w:hAnsi="Arial Nova" w:cs="Arial"/>
                <w:spacing w:val="-2"/>
                <w:sz w:val="18"/>
                <w:szCs w:val="18"/>
              </w:rPr>
              <w:t>category</w:t>
            </w:r>
            <w:r w:rsidRPr="007417AB">
              <w:rPr>
                <w:rFonts w:ascii="Arial Nova" w:hAnsi="Arial Nova" w:cs="Arial"/>
                <w:spacing w:val="-8"/>
                <w:sz w:val="18"/>
                <w:szCs w:val="18"/>
              </w:rPr>
              <w:t xml:space="preserve"> </w:t>
            </w:r>
            <w:r w:rsidRPr="007417AB">
              <w:rPr>
                <w:rFonts w:ascii="Arial Nova" w:hAnsi="Arial Nova" w:cs="Arial"/>
                <w:spacing w:val="-2"/>
                <w:sz w:val="18"/>
                <w:szCs w:val="18"/>
              </w:rPr>
              <w:t>statewide,</w:t>
            </w:r>
            <w:r w:rsidRPr="007417AB">
              <w:rPr>
                <w:rFonts w:ascii="Arial Nova" w:hAnsi="Arial Nova" w:cs="Arial"/>
                <w:spacing w:val="-7"/>
                <w:sz w:val="18"/>
                <w:szCs w:val="18"/>
              </w:rPr>
              <w:t xml:space="preserve"> </w:t>
            </w:r>
            <w:r w:rsidRPr="007417AB">
              <w:rPr>
                <w:rFonts w:ascii="Arial Nova" w:hAnsi="Arial Nova" w:cs="Arial"/>
                <w:spacing w:val="-2"/>
                <w:sz w:val="18"/>
                <w:szCs w:val="18"/>
              </w:rPr>
              <w:t>and</w:t>
            </w:r>
            <w:r w:rsidRPr="007417AB">
              <w:rPr>
                <w:rFonts w:ascii="Arial Nova" w:hAnsi="Arial Nova" w:cs="Arial"/>
                <w:spacing w:val="-7"/>
                <w:sz w:val="18"/>
                <w:szCs w:val="18"/>
              </w:rPr>
              <w:t xml:space="preserve"> </w:t>
            </w:r>
            <w:r w:rsidRPr="007417AB">
              <w:rPr>
                <w:rFonts w:ascii="Arial Nova" w:hAnsi="Arial Nova" w:cs="Arial"/>
                <w:spacing w:val="-2"/>
                <w:sz w:val="18"/>
                <w:szCs w:val="18"/>
              </w:rPr>
              <w:t>by</w:t>
            </w:r>
            <w:r w:rsidRPr="007417AB">
              <w:rPr>
                <w:rFonts w:ascii="Arial Nova" w:hAnsi="Arial Nova" w:cs="Arial"/>
                <w:spacing w:val="-7"/>
                <w:sz w:val="18"/>
                <w:szCs w:val="18"/>
              </w:rPr>
              <w:t xml:space="preserve"> </w:t>
            </w:r>
            <w:r w:rsidRPr="007417AB">
              <w:rPr>
                <w:rFonts w:ascii="Arial Nova" w:hAnsi="Arial Nova" w:cs="Arial"/>
                <w:spacing w:val="-2"/>
                <w:sz w:val="18"/>
                <w:szCs w:val="18"/>
              </w:rPr>
              <w:t>ownership</w:t>
            </w:r>
            <w:r w:rsidRPr="007417AB">
              <w:rPr>
                <w:rFonts w:ascii="Arial Nova" w:hAnsi="Arial Nova" w:cs="Arial"/>
                <w:spacing w:val="40"/>
                <w:sz w:val="18"/>
                <w:szCs w:val="18"/>
              </w:rPr>
              <w:t xml:space="preserve"> </w:t>
            </w:r>
            <w:r w:rsidRPr="007417AB">
              <w:rPr>
                <w:rFonts w:ascii="Arial Nova" w:hAnsi="Arial Nova" w:cs="Arial"/>
                <w:sz w:val="18"/>
                <w:szCs w:val="18"/>
              </w:rPr>
              <w:t>and</w:t>
            </w:r>
            <w:r w:rsidRPr="007417AB">
              <w:rPr>
                <w:rFonts w:ascii="Arial Nova" w:hAnsi="Arial Nova" w:cs="Arial"/>
                <w:spacing w:val="-10"/>
                <w:sz w:val="18"/>
                <w:szCs w:val="18"/>
              </w:rPr>
              <w:t xml:space="preserve"> </w:t>
            </w:r>
            <w:proofErr w:type="spellStart"/>
            <w:r w:rsidRPr="007417AB">
              <w:rPr>
                <w:rFonts w:ascii="Arial Nova" w:hAnsi="Arial Nova" w:cs="Arial"/>
                <w:sz w:val="18"/>
                <w:szCs w:val="18"/>
              </w:rPr>
              <w:t>georegion</w:t>
            </w:r>
            <w:proofErr w:type="spellEnd"/>
            <w:r w:rsidRPr="007417AB">
              <w:rPr>
                <w:rFonts w:ascii="Arial Nova" w:hAnsi="Arial Nova" w:cs="Arial"/>
                <w:sz w:val="18"/>
                <w:szCs w:val="18"/>
              </w:rPr>
              <w:t>.</w:t>
            </w:r>
          </w:p>
        </w:tc>
      </w:tr>
      <w:tr w:rsidR="00847B40" w:rsidRPr="007417AB" w14:paraId="6F775259" w14:textId="77777777" w:rsidTr="00FD1445">
        <w:tc>
          <w:tcPr>
            <w:tcW w:w="2875" w:type="dxa"/>
            <w:tcBorders>
              <w:bottom w:val="single" w:sz="4" w:space="0" w:color="000000" w:themeColor="text1"/>
            </w:tcBorders>
          </w:tcPr>
          <w:p w14:paraId="24F19AD7" w14:textId="07158DB3" w:rsidR="00847B40" w:rsidRPr="007417AB" w:rsidRDefault="00847B40" w:rsidP="00847B40">
            <w:pPr>
              <w:pStyle w:val="TableParagraph"/>
              <w:spacing w:before="8"/>
              <w:ind w:left="9" w:right="3"/>
              <w:rPr>
                <w:rFonts w:ascii="Arial Nova" w:hAnsi="Arial Nova"/>
                <w:b/>
                <w:bCs/>
                <w:sz w:val="18"/>
                <w:szCs w:val="18"/>
              </w:rPr>
            </w:pPr>
            <w:r w:rsidRPr="007417AB">
              <w:rPr>
                <w:rFonts w:ascii="Arial Nova" w:hAnsi="Arial Nova"/>
                <w:b/>
                <w:bCs/>
                <w:spacing w:val="-2"/>
                <w:sz w:val="18"/>
                <w:szCs w:val="18"/>
              </w:rPr>
              <w:t>Monitoring</w:t>
            </w:r>
            <w:r w:rsidRPr="007417AB">
              <w:rPr>
                <w:rFonts w:ascii="Arial Nova" w:hAnsi="Arial Nova"/>
                <w:b/>
                <w:bCs/>
                <w:spacing w:val="8"/>
                <w:sz w:val="18"/>
                <w:szCs w:val="18"/>
              </w:rPr>
              <w:t xml:space="preserve"> </w:t>
            </w:r>
            <w:r w:rsidRPr="007417AB">
              <w:rPr>
                <w:rFonts w:ascii="Arial Nova" w:hAnsi="Arial Nova"/>
                <w:b/>
                <w:bCs/>
                <w:spacing w:val="-2"/>
                <w:sz w:val="18"/>
                <w:szCs w:val="18"/>
              </w:rPr>
              <w:t>Question</w:t>
            </w:r>
            <w:r w:rsidR="00ED08DB">
              <w:rPr>
                <w:rFonts w:ascii="Arial Nova" w:hAnsi="Arial Nova"/>
                <w:b/>
                <w:bCs/>
                <w:spacing w:val="8"/>
                <w:sz w:val="18"/>
                <w:szCs w:val="18"/>
              </w:rPr>
              <w:t xml:space="preserve"> - </w:t>
            </w:r>
            <w:r w:rsidRPr="007417AB">
              <w:rPr>
                <w:rFonts w:ascii="Arial Nova" w:hAnsi="Arial Nova"/>
                <w:b/>
                <w:bCs/>
                <w:spacing w:val="-2"/>
                <w:sz w:val="18"/>
                <w:szCs w:val="18"/>
              </w:rPr>
              <w:t>Trends</w:t>
            </w:r>
          </w:p>
          <w:p w14:paraId="63CDE778" w14:textId="77777777" w:rsidR="00847B40" w:rsidRPr="007417AB" w:rsidRDefault="00847B40" w:rsidP="00847B40">
            <w:pPr>
              <w:pStyle w:val="TableParagraph"/>
              <w:spacing w:before="109" w:after="109"/>
              <w:ind w:left="14"/>
              <w:rPr>
                <w:rFonts w:ascii="Arial Nova" w:hAnsi="Arial Nova"/>
                <w:spacing w:val="-2"/>
                <w:sz w:val="18"/>
                <w:szCs w:val="18"/>
              </w:rPr>
            </w:pPr>
            <w:r w:rsidRPr="007417AB">
              <w:rPr>
                <w:rFonts w:ascii="Arial Nova" w:hAnsi="Arial Nova"/>
                <w:sz w:val="18"/>
                <w:szCs w:val="18"/>
              </w:rPr>
              <w:lastRenderedPageBreak/>
              <w:t>Has road-stream hydrologic</w:t>
            </w:r>
            <w:r w:rsidRPr="007417AB">
              <w:rPr>
                <w:rFonts w:ascii="Arial Nova" w:hAnsi="Arial Nova"/>
                <w:spacing w:val="40"/>
                <w:sz w:val="18"/>
                <w:szCs w:val="18"/>
              </w:rPr>
              <w:t xml:space="preserve"> </w:t>
            </w:r>
            <w:r w:rsidRPr="007417AB">
              <w:rPr>
                <w:rFonts w:ascii="Arial Nova" w:hAnsi="Arial Nova"/>
                <w:spacing w:val="-2"/>
                <w:sz w:val="18"/>
                <w:szCs w:val="18"/>
              </w:rPr>
              <w:t>connectivity</w:t>
            </w:r>
            <w:r w:rsidRPr="007417AB">
              <w:rPr>
                <w:rFonts w:ascii="Arial Nova" w:hAnsi="Arial Nova"/>
                <w:spacing w:val="-5"/>
                <w:sz w:val="18"/>
                <w:szCs w:val="18"/>
              </w:rPr>
              <w:t xml:space="preserve"> </w:t>
            </w:r>
            <w:r w:rsidRPr="007417AB">
              <w:rPr>
                <w:rFonts w:ascii="Arial Nova" w:hAnsi="Arial Nova"/>
                <w:spacing w:val="-2"/>
                <w:sz w:val="18"/>
                <w:szCs w:val="18"/>
              </w:rPr>
              <w:t>been</w:t>
            </w:r>
            <w:r w:rsidRPr="007417AB">
              <w:rPr>
                <w:rFonts w:ascii="Arial Nova" w:hAnsi="Arial Nova"/>
                <w:spacing w:val="-6"/>
                <w:sz w:val="18"/>
                <w:szCs w:val="18"/>
              </w:rPr>
              <w:t xml:space="preserve"> </w:t>
            </w:r>
            <w:r w:rsidRPr="007417AB">
              <w:rPr>
                <w:rFonts w:ascii="Arial Nova" w:hAnsi="Arial Nova"/>
                <w:spacing w:val="-2"/>
                <w:sz w:val="18"/>
                <w:szCs w:val="18"/>
              </w:rPr>
              <w:t>reduced</w:t>
            </w:r>
            <w:r w:rsidRPr="007417AB">
              <w:rPr>
                <w:rFonts w:ascii="Arial Nova" w:hAnsi="Arial Nova"/>
                <w:spacing w:val="-6"/>
                <w:sz w:val="18"/>
                <w:szCs w:val="18"/>
              </w:rPr>
              <w:t xml:space="preserve"> </w:t>
            </w:r>
            <w:r w:rsidRPr="007417AB">
              <w:rPr>
                <w:rFonts w:ascii="Arial Nova" w:hAnsi="Arial Nova"/>
                <w:spacing w:val="-2"/>
                <w:sz w:val="18"/>
                <w:szCs w:val="18"/>
              </w:rPr>
              <w:t>over</w:t>
            </w:r>
            <w:r w:rsidRPr="007417AB">
              <w:rPr>
                <w:rFonts w:ascii="Arial Nova" w:hAnsi="Arial Nova"/>
                <w:spacing w:val="-6"/>
                <w:sz w:val="18"/>
                <w:szCs w:val="18"/>
              </w:rPr>
              <w:t xml:space="preserve"> </w:t>
            </w:r>
            <w:r w:rsidRPr="007417AB">
              <w:rPr>
                <w:rFonts w:ascii="Arial Nova" w:hAnsi="Arial Nova"/>
                <w:spacing w:val="-2"/>
                <w:sz w:val="18"/>
                <w:szCs w:val="18"/>
              </w:rPr>
              <w:t>time?</w:t>
            </w:r>
          </w:p>
        </w:tc>
        <w:tc>
          <w:tcPr>
            <w:tcW w:w="3358" w:type="dxa"/>
            <w:tcBorders>
              <w:bottom w:val="single" w:sz="4" w:space="0" w:color="000000" w:themeColor="text1"/>
            </w:tcBorders>
          </w:tcPr>
          <w:p w14:paraId="6D35DDBA" w14:textId="77777777" w:rsidR="00847B40" w:rsidRPr="007417AB" w:rsidRDefault="00847B40" w:rsidP="00847B40">
            <w:pPr>
              <w:pStyle w:val="TableParagraph"/>
              <w:tabs>
                <w:tab w:val="left" w:pos="214"/>
              </w:tabs>
              <w:spacing w:before="8" w:line="264" w:lineRule="auto"/>
              <w:ind w:left="82" w:right="76"/>
              <w:rPr>
                <w:rFonts w:ascii="Arial Nova" w:hAnsi="Arial Nova"/>
                <w:spacing w:val="-2"/>
                <w:sz w:val="18"/>
                <w:szCs w:val="18"/>
              </w:rPr>
            </w:pPr>
          </w:p>
        </w:tc>
        <w:tc>
          <w:tcPr>
            <w:tcW w:w="3117" w:type="dxa"/>
            <w:tcBorders>
              <w:bottom w:val="single" w:sz="4" w:space="0" w:color="000000" w:themeColor="text1"/>
            </w:tcBorders>
          </w:tcPr>
          <w:p w14:paraId="4688216E" w14:textId="77777777" w:rsidR="00847B40" w:rsidRPr="007417AB" w:rsidRDefault="00847B40" w:rsidP="00D56DE6">
            <w:pPr>
              <w:rPr>
                <w:rFonts w:ascii="Arial Nova" w:hAnsi="Arial Nova" w:cs="Arial"/>
                <w:sz w:val="18"/>
                <w:szCs w:val="18"/>
              </w:rPr>
            </w:pPr>
          </w:p>
        </w:tc>
      </w:tr>
      <w:tr w:rsidR="00847B40" w:rsidRPr="007417AB" w14:paraId="7E3D95A9" w14:textId="77777777" w:rsidTr="00FD1445">
        <w:tc>
          <w:tcPr>
            <w:tcW w:w="2875" w:type="dxa"/>
            <w:tcBorders>
              <w:bottom w:val="single" w:sz="4" w:space="0" w:color="000000" w:themeColor="text1"/>
            </w:tcBorders>
          </w:tcPr>
          <w:p w14:paraId="035F2064" w14:textId="39E66408" w:rsidR="00847B40" w:rsidRPr="007417AB" w:rsidRDefault="00847B40" w:rsidP="00FD1445">
            <w:pPr>
              <w:pStyle w:val="TableParagraph"/>
              <w:spacing w:before="45"/>
              <w:rPr>
                <w:rFonts w:ascii="Arial Nova" w:hAnsi="Arial Nova"/>
                <w:sz w:val="18"/>
                <w:szCs w:val="18"/>
              </w:rPr>
            </w:pPr>
            <w:r w:rsidRPr="007417AB">
              <w:rPr>
                <w:rFonts w:ascii="Arial Nova" w:hAnsi="Arial Nova"/>
                <w:i/>
                <w:iCs/>
                <w:spacing w:val="-5"/>
                <w:sz w:val="18"/>
                <w:szCs w:val="18"/>
              </w:rPr>
              <w:t>Hypothesis</w:t>
            </w:r>
            <w:r w:rsidRPr="007417AB">
              <w:rPr>
                <w:rFonts w:ascii="Arial Nova" w:hAnsi="Arial Nova"/>
                <w:i/>
                <w:iCs/>
                <w:spacing w:val="9"/>
                <w:sz w:val="18"/>
                <w:szCs w:val="18"/>
              </w:rPr>
              <w:t xml:space="preserve"> </w:t>
            </w:r>
            <w:r w:rsidRPr="007417AB">
              <w:rPr>
                <w:rFonts w:ascii="Arial Nova" w:hAnsi="Arial Nova"/>
                <w:i/>
                <w:iCs/>
                <w:spacing w:val="-5"/>
                <w:sz w:val="18"/>
                <w:szCs w:val="18"/>
              </w:rPr>
              <w:t>1a</w:t>
            </w:r>
            <w:r w:rsidR="00FD1445" w:rsidRPr="007417AB">
              <w:rPr>
                <w:rFonts w:ascii="Arial Nova" w:hAnsi="Arial Nova"/>
                <w:i/>
                <w:iCs/>
                <w:sz w:val="18"/>
                <w:szCs w:val="18"/>
              </w:rPr>
              <w:t>:</w:t>
            </w:r>
            <w:r w:rsidR="00FD1445" w:rsidRPr="007417AB">
              <w:rPr>
                <w:rFonts w:ascii="Arial Nova" w:hAnsi="Arial Nova"/>
                <w:sz w:val="18"/>
                <w:szCs w:val="18"/>
              </w:rPr>
              <w:t xml:space="preserve"> </w:t>
            </w:r>
            <w:r w:rsidRPr="007417AB">
              <w:rPr>
                <w:rFonts w:ascii="Arial Nova" w:hAnsi="Arial Nova"/>
                <w:sz w:val="18"/>
                <w:szCs w:val="18"/>
              </w:rPr>
              <w:t>No reduction in road drainage</w:t>
            </w:r>
            <w:r w:rsidRPr="007417AB">
              <w:rPr>
                <w:rFonts w:ascii="Arial Nova" w:hAnsi="Arial Nova"/>
                <w:spacing w:val="40"/>
                <w:sz w:val="18"/>
                <w:szCs w:val="18"/>
              </w:rPr>
              <w:t xml:space="preserve"> </w:t>
            </w:r>
            <w:r w:rsidRPr="007417AB">
              <w:rPr>
                <w:rFonts w:ascii="Arial Nova" w:hAnsi="Arial Nova"/>
                <w:spacing w:val="-2"/>
                <w:sz w:val="18"/>
                <w:szCs w:val="18"/>
              </w:rPr>
              <w:t>connectivity</w:t>
            </w:r>
            <w:r w:rsidRPr="007417AB">
              <w:rPr>
                <w:rFonts w:ascii="Arial Nova" w:hAnsi="Arial Nova"/>
                <w:spacing w:val="-8"/>
                <w:sz w:val="18"/>
                <w:szCs w:val="18"/>
              </w:rPr>
              <w:t xml:space="preserve"> </w:t>
            </w:r>
            <w:r w:rsidRPr="007417AB">
              <w:rPr>
                <w:rFonts w:ascii="Arial Nova" w:hAnsi="Arial Nova"/>
                <w:spacing w:val="-2"/>
                <w:sz w:val="18"/>
                <w:szCs w:val="18"/>
              </w:rPr>
              <w:t>to</w:t>
            </w:r>
            <w:r w:rsidRPr="007417AB">
              <w:rPr>
                <w:rFonts w:ascii="Arial Nova" w:hAnsi="Arial Nova"/>
                <w:spacing w:val="-7"/>
                <w:sz w:val="18"/>
                <w:szCs w:val="18"/>
              </w:rPr>
              <w:t xml:space="preserve"> </w:t>
            </w:r>
            <w:r w:rsidRPr="007417AB">
              <w:rPr>
                <w:rFonts w:ascii="Arial Nova" w:hAnsi="Arial Nova"/>
                <w:spacing w:val="-2"/>
                <w:sz w:val="18"/>
                <w:szCs w:val="18"/>
              </w:rPr>
              <w:t>streams</w:t>
            </w:r>
            <w:r w:rsidRPr="007417AB">
              <w:rPr>
                <w:rFonts w:ascii="Arial Nova" w:hAnsi="Arial Nova"/>
                <w:spacing w:val="-7"/>
                <w:sz w:val="18"/>
                <w:szCs w:val="18"/>
              </w:rPr>
              <w:t xml:space="preserve"> </w:t>
            </w:r>
            <w:r w:rsidRPr="007417AB">
              <w:rPr>
                <w:rFonts w:ascii="Arial Nova" w:hAnsi="Arial Nova"/>
                <w:spacing w:val="-2"/>
                <w:sz w:val="18"/>
                <w:szCs w:val="18"/>
              </w:rPr>
              <w:t>has</w:t>
            </w:r>
            <w:r w:rsidRPr="007417AB">
              <w:rPr>
                <w:rFonts w:ascii="Arial Nova" w:hAnsi="Arial Nova"/>
                <w:spacing w:val="-7"/>
                <w:sz w:val="18"/>
                <w:szCs w:val="18"/>
              </w:rPr>
              <w:t xml:space="preserve"> </w:t>
            </w:r>
            <w:r w:rsidRPr="007417AB">
              <w:rPr>
                <w:rFonts w:ascii="Arial Nova" w:hAnsi="Arial Nova"/>
                <w:spacing w:val="-2"/>
                <w:sz w:val="18"/>
                <w:szCs w:val="18"/>
              </w:rPr>
              <w:t>occurred</w:t>
            </w:r>
            <w:r w:rsidRPr="007417AB">
              <w:rPr>
                <w:rFonts w:ascii="Arial Nova" w:hAnsi="Arial Nova"/>
                <w:spacing w:val="40"/>
                <w:sz w:val="18"/>
                <w:szCs w:val="18"/>
              </w:rPr>
              <w:t xml:space="preserve"> </w:t>
            </w:r>
            <w:r w:rsidRPr="007417AB">
              <w:rPr>
                <w:rFonts w:ascii="Arial Nova" w:hAnsi="Arial Nova"/>
                <w:spacing w:val="-2"/>
                <w:sz w:val="18"/>
                <w:szCs w:val="18"/>
              </w:rPr>
              <w:t>since</w:t>
            </w:r>
            <w:r w:rsidRPr="007417AB">
              <w:rPr>
                <w:rFonts w:ascii="Arial Nova" w:hAnsi="Arial Nova"/>
                <w:sz w:val="18"/>
                <w:szCs w:val="18"/>
              </w:rPr>
              <w:t xml:space="preserve"> </w:t>
            </w:r>
            <w:r w:rsidRPr="007417AB">
              <w:rPr>
                <w:rFonts w:ascii="Arial Nova" w:hAnsi="Arial Nova"/>
                <w:spacing w:val="-2"/>
                <w:sz w:val="18"/>
                <w:szCs w:val="18"/>
              </w:rPr>
              <w:t>the</w:t>
            </w:r>
            <w:r w:rsidRPr="007417AB">
              <w:rPr>
                <w:rFonts w:ascii="Arial Nova" w:hAnsi="Arial Nova"/>
                <w:spacing w:val="-5"/>
                <w:sz w:val="18"/>
                <w:szCs w:val="18"/>
              </w:rPr>
              <w:t xml:space="preserve"> </w:t>
            </w:r>
            <w:r w:rsidRPr="007417AB">
              <w:rPr>
                <w:rFonts w:ascii="Arial Nova" w:hAnsi="Arial Nova"/>
                <w:spacing w:val="-2"/>
                <w:sz w:val="18"/>
                <w:szCs w:val="18"/>
              </w:rPr>
              <w:t>previous</w:t>
            </w:r>
            <w:r w:rsidRPr="007417AB">
              <w:rPr>
                <w:rFonts w:ascii="Arial Nova" w:hAnsi="Arial Nova"/>
                <w:spacing w:val="-7"/>
                <w:sz w:val="18"/>
                <w:szCs w:val="18"/>
              </w:rPr>
              <w:t xml:space="preserve"> </w:t>
            </w:r>
            <w:r w:rsidRPr="007417AB">
              <w:rPr>
                <w:rFonts w:ascii="Arial Nova" w:hAnsi="Arial Nova"/>
                <w:spacing w:val="-2"/>
                <w:sz w:val="18"/>
                <w:szCs w:val="18"/>
              </w:rPr>
              <w:t>sampling</w:t>
            </w:r>
            <w:r w:rsidRPr="007417AB">
              <w:rPr>
                <w:rFonts w:ascii="Arial Nova" w:hAnsi="Arial Nova"/>
                <w:spacing w:val="-5"/>
                <w:sz w:val="18"/>
                <w:szCs w:val="18"/>
              </w:rPr>
              <w:t xml:space="preserve"> </w:t>
            </w:r>
            <w:r w:rsidRPr="007417AB">
              <w:rPr>
                <w:rFonts w:ascii="Arial Nova" w:hAnsi="Arial Nova"/>
                <w:spacing w:val="-2"/>
                <w:sz w:val="18"/>
                <w:szCs w:val="18"/>
              </w:rPr>
              <w:t>event(s)</w:t>
            </w:r>
          </w:p>
        </w:tc>
        <w:tc>
          <w:tcPr>
            <w:tcW w:w="3358" w:type="dxa"/>
            <w:tcBorders>
              <w:bottom w:val="single" w:sz="4" w:space="0" w:color="000000" w:themeColor="text1"/>
            </w:tcBorders>
          </w:tcPr>
          <w:p w14:paraId="54EABF51" w14:textId="77777777" w:rsidR="00847B40" w:rsidRPr="007417AB" w:rsidRDefault="00847B40" w:rsidP="00683DF7">
            <w:pPr>
              <w:pStyle w:val="TableParagraph"/>
              <w:numPr>
                <w:ilvl w:val="0"/>
                <w:numId w:val="22"/>
              </w:numPr>
              <w:tabs>
                <w:tab w:val="left" w:pos="190"/>
              </w:tabs>
              <w:spacing w:before="8" w:line="264" w:lineRule="auto"/>
              <w:ind w:left="190" w:right="76" w:hanging="270"/>
              <w:rPr>
                <w:rFonts w:ascii="Arial Nova" w:hAnsi="Arial Nova"/>
                <w:sz w:val="18"/>
                <w:szCs w:val="18"/>
              </w:rPr>
            </w:pPr>
            <w:r w:rsidRPr="007417AB">
              <w:rPr>
                <w:rFonts w:ascii="Arial Nova" w:hAnsi="Arial Nova"/>
                <w:spacing w:val="-2"/>
                <w:sz w:val="18"/>
                <w:szCs w:val="18"/>
              </w:rPr>
              <w:t>Total</w:t>
            </w:r>
            <w:r w:rsidRPr="007417AB">
              <w:rPr>
                <w:rFonts w:ascii="Arial Nova" w:hAnsi="Arial Nova"/>
                <w:spacing w:val="-5"/>
                <w:sz w:val="18"/>
                <w:szCs w:val="18"/>
              </w:rPr>
              <w:t xml:space="preserve"> </w:t>
            </w:r>
            <w:r w:rsidRPr="007417AB">
              <w:rPr>
                <w:rFonts w:ascii="Arial Nova" w:hAnsi="Arial Nova"/>
                <w:spacing w:val="-2"/>
                <w:sz w:val="18"/>
                <w:szCs w:val="18"/>
              </w:rPr>
              <w:t>road</w:t>
            </w:r>
            <w:r w:rsidRPr="007417AB">
              <w:rPr>
                <w:rFonts w:ascii="Arial Nova" w:hAnsi="Arial Nova"/>
                <w:spacing w:val="-6"/>
                <w:sz w:val="18"/>
                <w:szCs w:val="18"/>
              </w:rPr>
              <w:t xml:space="preserve"> </w:t>
            </w:r>
            <w:r w:rsidRPr="007417AB">
              <w:rPr>
                <w:rFonts w:ascii="Arial Nova" w:hAnsi="Arial Nova"/>
                <w:spacing w:val="-2"/>
                <w:sz w:val="18"/>
                <w:szCs w:val="18"/>
              </w:rPr>
              <w:t>length</w:t>
            </w:r>
            <w:r w:rsidRPr="007417AB">
              <w:rPr>
                <w:rFonts w:ascii="Arial Nova" w:hAnsi="Arial Nova"/>
                <w:spacing w:val="-6"/>
                <w:sz w:val="18"/>
                <w:szCs w:val="18"/>
              </w:rPr>
              <w:t xml:space="preserve"> </w:t>
            </w:r>
            <w:r w:rsidRPr="007417AB">
              <w:rPr>
                <w:rFonts w:ascii="Arial Nova" w:hAnsi="Arial Nova"/>
                <w:spacing w:val="-2"/>
                <w:sz w:val="18"/>
                <w:szCs w:val="18"/>
              </w:rPr>
              <w:t>draining</w:t>
            </w:r>
            <w:r w:rsidRPr="007417AB">
              <w:rPr>
                <w:rFonts w:ascii="Arial Nova" w:hAnsi="Arial Nova"/>
                <w:spacing w:val="-5"/>
                <w:sz w:val="18"/>
                <w:szCs w:val="18"/>
              </w:rPr>
              <w:t xml:space="preserve"> </w:t>
            </w:r>
            <w:r w:rsidRPr="007417AB">
              <w:rPr>
                <w:rFonts w:ascii="Arial Nova" w:hAnsi="Arial Nova"/>
                <w:spacing w:val="-2"/>
                <w:sz w:val="18"/>
                <w:szCs w:val="18"/>
              </w:rPr>
              <w:t>to</w:t>
            </w:r>
            <w:r w:rsidRPr="007417AB">
              <w:rPr>
                <w:rFonts w:ascii="Arial Nova" w:hAnsi="Arial Nova"/>
                <w:spacing w:val="-6"/>
                <w:sz w:val="18"/>
                <w:szCs w:val="18"/>
              </w:rPr>
              <w:t xml:space="preserve"> </w:t>
            </w:r>
            <w:r w:rsidRPr="007417AB">
              <w:rPr>
                <w:rFonts w:ascii="Arial Nova" w:hAnsi="Arial Nova"/>
                <w:spacing w:val="-2"/>
                <w:sz w:val="18"/>
                <w:szCs w:val="18"/>
              </w:rPr>
              <w:t>streams</w:t>
            </w:r>
            <w:r w:rsidRPr="007417AB">
              <w:rPr>
                <w:rFonts w:ascii="Arial Nova" w:hAnsi="Arial Nova"/>
                <w:spacing w:val="40"/>
                <w:sz w:val="18"/>
                <w:szCs w:val="18"/>
              </w:rPr>
              <w:t xml:space="preserve"> </w:t>
            </w:r>
            <w:r w:rsidRPr="007417AB">
              <w:rPr>
                <w:rFonts w:ascii="Arial Nova" w:hAnsi="Arial Nova"/>
                <w:sz w:val="18"/>
                <w:szCs w:val="18"/>
              </w:rPr>
              <w:t>(delivering road miles/mi</w:t>
            </w:r>
            <w:r w:rsidRPr="007417AB">
              <w:rPr>
                <w:rFonts w:ascii="Arial Nova" w:hAnsi="Arial Nova"/>
                <w:position w:val="4"/>
                <w:sz w:val="18"/>
                <w:szCs w:val="18"/>
              </w:rPr>
              <w:t>2</w:t>
            </w:r>
            <w:r w:rsidRPr="007417AB">
              <w:rPr>
                <w:rFonts w:ascii="Arial Nova" w:hAnsi="Arial Nova"/>
                <w:sz w:val="18"/>
                <w:szCs w:val="18"/>
              </w:rPr>
              <w:t>)</w:t>
            </w:r>
          </w:p>
          <w:p w14:paraId="0EE126A2" w14:textId="77777777" w:rsidR="00847B40" w:rsidRPr="007417AB" w:rsidRDefault="00847B40" w:rsidP="00683DF7">
            <w:pPr>
              <w:pStyle w:val="TableParagraph"/>
              <w:numPr>
                <w:ilvl w:val="0"/>
                <w:numId w:val="22"/>
              </w:numPr>
              <w:tabs>
                <w:tab w:val="left" w:pos="190"/>
              </w:tabs>
              <w:spacing w:before="8" w:line="264" w:lineRule="auto"/>
              <w:ind w:left="190" w:right="76" w:hanging="270"/>
              <w:rPr>
                <w:rFonts w:ascii="Arial Nova" w:hAnsi="Arial Nova"/>
                <w:sz w:val="18"/>
                <w:szCs w:val="18"/>
              </w:rPr>
            </w:pPr>
            <w:r w:rsidRPr="007417AB">
              <w:rPr>
                <w:rFonts w:ascii="Arial Nova" w:hAnsi="Arial Nova"/>
                <w:sz w:val="18"/>
                <w:szCs w:val="18"/>
              </w:rPr>
              <w:t>Percent</w:t>
            </w:r>
            <w:r w:rsidRPr="007417AB">
              <w:rPr>
                <w:rFonts w:ascii="Arial Nova" w:hAnsi="Arial Nova"/>
                <w:spacing w:val="-10"/>
                <w:sz w:val="18"/>
                <w:szCs w:val="18"/>
              </w:rPr>
              <w:t xml:space="preserve"> </w:t>
            </w:r>
            <w:r w:rsidRPr="007417AB">
              <w:rPr>
                <w:rFonts w:ascii="Arial Nova" w:hAnsi="Arial Nova"/>
                <w:sz w:val="18"/>
                <w:szCs w:val="18"/>
              </w:rPr>
              <w:t>of</w:t>
            </w:r>
            <w:r w:rsidRPr="007417AB">
              <w:rPr>
                <w:rFonts w:ascii="Arial Nova" w:hAnsi="Arial Nova"/>
                <w:spacing w:val="-9"/>
                <w:sz w:val="18"/>
                <w:szCs w:val="18"/>
              </w:rPr>
              <w:t xml:space="preserve"> </w:t>
            </w:r>
            <w:r w:rsidRPr="007417AB">
              <w:rPr>
                <w:rFonts w:ascii="Arial Nova" w:hAnsi="Arial Nova"/>
                <w:sz w:val="18"/>
                <w:szCs w:val="18"/>
              </w:rPr>
              <w:t>road</w:t>
            </w:r>
            <w:r w:rsidRPr="007417AB">
              <w:rPr>
                <w:rFonts w:ascii="Arial Nova" w:hAnsi="Arial Nova"/>
                <w:spacing w:val="-9"/>
                <w:sz w:val="18"/>
                <w:szCs w:val="18"/>
              </w:rPr>
              <w:t xml:space="preserve"> </w:t>
            </w:r>
            <w:r w:rsidRPr="007417AB">
              <w:rPr>
                <w:rFonts w:ascii="Arial Nova" w:hAnsi="Arial Nova"/>
                <w:sz w:val="18"/>
                <w:szCs w:val="18"/>
              </w:rPr>
              <w:t>network</w:t>
            </w:r>
            <w:r w:rsidRPr="007417AB">
              <w:rPr>
                <w:rFonts w:ascii="Arial Nova" w:hAnsi="Arial Nova"/>
                <w:spacing w:val="-9"/>
                <w:sz w:val="18"/>
                <w:szCs w:val="18"/>
              </w:rPr>
              <w:t xml:space="preserve"> </w:t>
            </w:r>
            <w:r w:rsidRPr="007417AB">
              <w:rPr>
                <w:rFonts w:ascii="Arial Nova" w:hAnsi="Arial Nova"/>
                <w:sz w:val="18"/>
                <w:szCs w:val="18"/>
              </w:rPr>
              <w:t>draining</w:t>
            </w:r>
            <w:r w:rsidRPr="007417AB">
              <w:rPr>
                <w:rFonts w:ascii="Arial Nova" w:hAnsi="Arial Nova"/>
                <w:spacing w:val="-9"/>
                <w:sz w:val="18"/>
                <w:szCs w:val="18"/>
              </w:rPr>
              <w:t xml:space="preserve"> </w:t>
            </w:r>
            <w:r w:rsidRPr="007417AB">
              <w:rPr>
                <w:rFonts w:ascii="Arial Nova" w:hAnsi="Arial Nova"/>
                <w:sz w:val="18"/>
                <w:szCs w:val="18"/>
              </w:rPr>
              <w:t>to</w:t>
            </w:r>
            <w:r w:rsidRPr="007417AB">
              <w:rPr>
                <w:rFonts w:ascii="Arial Nova" w:hAnsi="Arial Nova"/>
                <w:spacing w:val="40"/>
                <w:sz w:val="18"/>
                <w:szCs w:val="18"/>
              </w:rPr>
              <w:t xml:space="preserve"> </w:t>
            </w:r>
            <w:r w:rsidRPr="007417AB">
              <w:rPr>
                <w:rFonts w:ascii="Arial Nova" w:hAnsi="Arial Nova"/>
                <w:spacing w:val="-2"/>
                <w:sz w:val="18"/>
                <w:szCs w:val="18"/>
              </w:rPr>
              <w:t>streams</w:t>
            </w:r>
          </w:p>
          <w:p w14:paraId="7FC52D56" w14:textId="1600030B" w:rsidR="00847B40" w:rsidRPr="007417AB" w:rsidRDefault="00847B40" w:rsidP="00683DF7">
            <w:pPr>
              <w:pStyle w:val="TableParagraph"/>
              <w:numPr>
                <w:ilvl w:val="0"/>
                <w:numId w:val="22"/>
              </w:numPr>
              <w:tabs>
                <w:tab w:val="left" w:pos="190"/>
              </w:tabs>
              <w:spacing w:before="8" w:line="264" w:lineRule="auto"/>
              <w:ind w:left="190" w:right="76" w:hanging="270"/>
              <w:rPr>
                <w:rFonts w:ascii="Arial Nova" w:hAnsi="Arial Nova"/>
                <w:sz w:val="18"/>
                <w:szCs w:val="18"/>
              </w:rPr>
            </w:pPr>
            <w:r w:rsidRPr="007417AB">
              <w:rPr>
                <w:rFonts w:ascii="Arial Nova" w:hAnsi="Arial Nova"/>
                <w:spacing w:val="-2"/>
                <w:sz w:val="18"/>
                <w:szCs w:val="18"/>
              </w:rPr>
              <w:t xml:space="preserve">Changes in traffic. road surface, </w:t>
            </w:r>
            <w:proofErr w:type="spellStart"/>
            <w:r w:rsidRPr="007417AB">
              <w:rPr>
                <w:rFonts w:ascii="Arial Nova" w:hAnsi="Arial Nova"/>
                <w:spacing w:val="-2"/>
                <w:sz w:val="18"/>
                <w:szCs w:val="18"/>
              </w:rPr>
              <w:t>road</w:t>
            </w:r>
            <w:proofErr w:type="spellEnd"/>
            <w:r w:rsidRPr="007417AB">
              <w:rPr>
                <w:rFonts w:ascii="Arial Nova" w:hAnsi="Arial Nova"/>
                <w:spacing w:val="-2"/>
                <w:sz w:val="18"/>
                <w:szCs w:val="18"/>
              </w:rPr>
              <w:t xml:space="preserve"> cross-section vegetation (e.g.</w:t>
            </w:r>
            <w:r w:rsidR="00FD1445" w:rsidRPr="007417AB">
              <w:rPr>
                <w:rFonts w:ascii="Arial Nova" w:hAnsi="Arial Nova"/>
                <w:spacing w:val="-2"/>
                <w:sz w:val="18"/>
                <w:szCs w:val="18"/>
              </w:rPr>
              <w:t xml:space="preserve">, </w:t>
            </w:r>
            <w:r w:rsidRPr="007417AB">
              <w:rPr>
                <w:rFonts w:ascii="Arial Nova" w:hAnsi="Arial Nova"/>
                <w:spacing w:val="-2"/>
                <w:sz w:val="18"/>
                <w:szCs w:val="18"/>
              </w:rPr>
              <w:t xml:space="preserve">head the ditch become more or less vegetated, etc.) </w:t>
            </w:r>
          </w:p>
        </w:tc>
        <w:tc>
          <w:tcPr>
            <w:tcW w:w="3117" w:type="dxa"/>
            <w:tcBorders>
              <w:bottom w:val="single" w:sz="4" w:space="0" w:color="000000" w:themeColor="text1"/>
            </w:tcBorders>
          </w:tcPr>
          <w:p w14:paraId="2DEB8B2C" w14:textId="77777777" w:rsidR="00FD1445" w:rsidRPr="007417AB" w:rsidRDefault="00847B40" w:rsidP="00683DF7">
            <w:pPr>
              <w:pStyle w:val="TableParagraph"/>
              <w:numPr>
                <w:ilvl w:val="0"/>
                <w:numId w:val="19"/>
              </w:numPr>
              <w:tabs>
                <w:tab w:val="left" w:pos="218"/>
              </w:tabs>
              <w:spacing w:before="8" w:line="268" w:lineRule="auto"/>
              <w:ind w:left="222" w:right="146" w:hanging="270"/>
              <w:rPr>
                <w:rFonts w:ascii="Arial Nova" w:hAnsi="Arial Nova"/>
                <w:sz w:val="18"/>
                <w:szCs w:val="18"/>
              </w:rPr>
            </w:pPr>
            <w:r w:rsidRPr="007417AB">
              <w:rPr>
                <w:rFonts w:ascii="Arial Nova" w:hAnsi="Arial Nova"/>
                <w:sz w:val="18"/>
                <w:szCs w:val="18"/>
              </w:rPr>
              <w:t>Summary statistics of differences</w:t>
            </w:r>
            <w:r w:rsidRPr="007417AB">
              <w:rPr>
                <w:rFonts w:ascii="Arial Nova" w:hAnsi="Arial Nova"/>
                <w:spacing w:val="40"/>
                <w:sz w:val="18"/>
                <w:szCs w:val="18"/>
              </w:rPr>
              <w:t xml:space="preserve"> </w:t>
            </w:r>
            <w:r w:rsidRPr="007417AB">
              <w:rPr>
                <w:rFonts w:ascii="Arial Nova" w:hAnsi="Arial Nova"/>
                <w:sz w:val="18"/>
                <w:szCs w:val="18"/>
              </w:rPr>
              <w:t>between sampling events for each</w:t>
            </w:r>
            <w:r w:rsidRPr="007417AB">
              <w:rPr>
                <w:rFonts w:ascii="Arial Nova" w:hAnsi="Arial Nova"/>
                <w:spacing w:val="40"/>
                <w:sz w:val="18"/>
                <w:szCs w:val="18"/>
              </w:rPr>
              <w:t xml:space="preserve"> </w:t>
            </w:r>
            <w:r w:rsidRPr="007417AB">
              <w:rPr>
                <w:rFonts w:ascii="Arial Nova" w:hAnsi="Arial Nova"/>
                <w:sz w:val="18"/>
                <w:szCs w:val="18"/>
              </w:rPr>
              <w:t>attribute</w:t>
            </w:r>
            <w:r w:rsidRPr="007417AB">
              <w:rPr>
                <w:rFonts w:ascii="Arial Nova" w:hAnsi="Arial Nova"/>
                <w:spacing w:val="-10"/>
                <w:sz w:val="18"/>
                <w:szCs w:val="18"/>
              </w:rPr>
              <w:t xml:space="preserve"> </w:t>
            </w:r>
            <w:r w:rsidRPr="007417AB">
              <w:rPr>
                <w:rFonts w:ascii="Arial Nova" w:hAnsi="Arial Nova"/>
                <w:sz w:val="18"/>
                <w:szCs w:val="18"/>
              </w:rPr>
              <w:t>statewide,</w:t>
            </w:r>
            <w:r w:rsidRPr="007417AB">
              <w:rPr>
                <w:rFonts w:ascii="Arial Nova" w:hAnsi="Arial Nova"/>
                <w:spacing w:val="-9"/>
                <w:sz w:val="18"/>
                <w:szCs w:val="18"/>
              </w:rPr>
              <w:t xml:space="preserve"> </w:t>
            </w:r>
            <w:r w:rsidRPr="007417AB">
              <w:rPr>
                <w:rFonts w:ascii="Arial Nova" w:hAnsi="Arial Nova"/>
                <w:sz w:val="18"/>
                <w:szCs w:val="18"/>
              </w:rPr>
              <w:t>and</w:t>
            </w:r>
            <w:r w:rsidRPr="007417AB">
              <w:rPr>
                <w:rFonts w:ascii="Arial Nova" w:hAnsi="Arial Nova"/>
                <w:spacing w:val="-9"/>
                <w:sz w:val="18"/>
                <w:szCs w:val="18"/>
              </w:rPr>
              <w:t xml:space="preserve"> </w:t>
            </w:r>
            <w:r w:rsidRPr="007417AB">
              <w:rPr>
                <w:rFonts w:ascii="Arial Nova" w:hAnsi="Arial Nova"/>
                <w:sz w:val="18"/>
                <w:szCs w:val="18"/>
              </w:rPr>
              <w:t>by</w:t>
            </w:r>
            <w:r w:rsidRPr="007417AB">
              <w:rPr>
                <w:rFonts w:ascii="Arial Nova" w:hAnsi="Arial Nova"/>
                <w:spacing w:val="-9"/>
                <w:sz w:val="18"/>
                <w:szCs w:val="18"/>
              </w:rPr>
              <w:t xml:space="preserve"> </w:t>
            </w:r>
            <w:r w:rsidRPr="007417AB">
              <w:rPr>
                <w:rFonts w:ascii="Arial Nova" w:hAnsi="Arial Nova"/>
                <w:sz w:val="18"/>
                <w:szCs w:val="18"/>
              </w:rPr>
              <w:t>ownership</w:t>
            </w:r>
            <w:r w:rsidRPr="007417AB">
              <w:rPr>
                <w:rFonts w:ascii="Arial Nova" w:hAnsi="Arial Nova"/>
                <w:spacing w:val="40"/>
                <w:sz w:val="18"/>
                <w:szCs w:val="18"/>
              </w:rPr>
              <w:t xml:space="preserve"> </w:t>
            </w:r>
            <w:r w:rsidRPr="007417AB">
              <w:rPr>
                <w:rFonts w:ascii="Arial Nova" w:hAnsi="Arial Nova"/>
                <w:sz w:val="18"/>
                <w:szCs w:val="18"/>
              </w:rPr>
              <w:t>and</w:t>
            </w:r>
            <w:r w:rsidRPr="007417AB">
              <w:rPr>
                <w:rFonts w:ascii="Arial Nova" w:hAnsi="Arial Nova"/>
                <w:spacing w:val="-10"/>
                <w:sz w:val="18"/>
                <w:szCs w:val="18"/>
              </w:rPr>
              <w:t xml:space="preserve"> </w:t>
            </w:r>
            <w:proofErr w:type="spellStart"/>
            <w:r w:rsidRPr="007417AB">
              <w:rPr>
                <w:rFonts w:ascii="Arial Nova" w:hAnsi="Arial Nova"/>
                <w:sz w:val="18"/>
                <w:szCs w:val="18"/>
              </w:rPr>
              <w:t>georegion</w:t>
            </w:r>
            <w:proofErr w:type="spellEnd"/>
          </w:p>
          <w:p w14:paraId="6AF96FA9" w14:textId="336D443A" w:rsidR="00847B40" w:rsidRPr="007417AB" w:rsidRDefault="00847B40" w:rsidP="00683DF7">
            <w:pPr>
              <w:pStyle w:val="TableParagraph"/>
              <w:numPr>
                <w:ilvl w:val="0"/>
                <w:numId w:val="19"/>
              </w:numPr>
              <w:tabs>
                <w:tab w:val="left" w:pos="218"/>
              </w:tabs>
              <w:spacing w:before="8" w:line="268" w:lineRule="auto"/>
              <w:ind w:left="222" w:right="146" w:hanging="270"/>
              <w:rPr>
                <w:rFonts w:ascii="Arial Nova" w:hAnsi="Arial Nova"/>
                <w:sz w:val="18"/>
                <w:szCs w:val="18"/>
              </w:rPr>
            </w:pPr>
            <w:r w:rsidRPr="007417AB">
              <w:rPr>
                <w:rFonts w:ascii="Arial Nova" w:hAnsi="Arial Nova"/>
                <w:spacing w:val="-4"/>
                <w:sz w:val="18"/>
                <w:szCs w:val="18"/>
              </w:rPr>
              <w:t>Significance</w:t>
            </w:r>
            <w:r w:rsidRPr="007417AB">
              <w:rPr>
                <w:rFonts w:ascii="Arial Nova" w:hAnsi="Arial Nova"/>
                <w:spacing w:val="3"/>
                <w:sz w:val="18"/>
                <w:szCs w:val="18"/>
              </w:rPr>
              <w:t xml:space="preserve"> </w:t>
            </w:r>
            <w:r w:rsidRPr="007417AB">
              <w:rPr>
                <w:rFonts w:ascii="Arial Nova" w:hAnsi="Arial Nova"/>
                <w:spacing w:val="-4"/>
                <w:sz w:val="18"/>
                <w:szCs w:val="18"/>
              </w:rPr>
              <w:t>of</w:t>
            </w:r>
            <w:r w:rsidRPr="007417AB">
              <w:rPr>
                <w:rFonts w:ascii="Arial Nova" w:hAnsi="Arial Nova"/>
                <w:spacing w:val="4"/>
                <w:sz w:val="18"/>
                <w:szCs w:val="18"/>
              </w:rPr>
              <w:t xml:space="preserve"> </w:t>
            </w:r>
            <w:r w:rsidRPr="007417AB">
              <w:rPr>
                <w:rFonts w:ascii="Arial Nova" w:hAnsi="Arial Nova"/>
                <w:spacing w:val="-4"/>
                <w:sz w:val="18"/>
                <w:szCs w:val="18"/>
              </w:rPr>
              <w:t>differences</w:t>
            </w:r>
            <w:r w:rsidRPr="007417AB">
              <w:rPr>
                <w:rFonts w:ascii="Arial Nova" w:hAnsi="Arial Nova"/>
                <w:spacing w:val="6"/>
                <w:sz w:val="18"/>
                <w:szCs w:val="18"/>
              </w:rPr>
              <w:t xml:space="preserve"> </w:t>
            </w:r>
            <w:r w:rsidRPr="007417AB">
              <w:rPr>
                <w:rFonts w:ascii="Arial Nova" w:hAnsi="Arial Nova"/>
                <w:spacing w:val="-4"/>
                <w:sz w:val="18"/>
                <w:szCs w:val="18"/>
              </w:rPr>
              <w:t>between</w:t>
            </w:r>
            <w:r w:rsidR="00FD1445" w:rsidRPr="007417AB">
              <w:rPr>
                <w:rFonts w:ascii="Arial Nova" w:hAnsi="Arial Nova"/>
                <w:spacing w:val="-4"/>
                <w:sz w:val="18"/>
                <w:szCs w:val="18"/>
              </w:rPr>
              <w:t xml:space="preserve"> </w:t>
            </w:r>
            <w:r w:rsidRPr="007417AB">
              <w:rPr>
                <w:rFonts w:ascii="Arial Nova" w:hAnsi="Arial Nova"/>
                <w:spacing w:val="-2"/>
                <w:sz w:val="18"/>
                <w:szCs w:val="18"/>
              </w:rPr>
              <w:t>sampling</w:t>
            </w:r>
            <w:r w:rsidRPr="007417AB">
              <w:rPr>
                <w:rFonts w:ascii="Arial Nova" w:hAnsi="Arial Nova"/>
                <w:spacing w:val="-8"/>
                <w:sz w:val="18"/>
                <w:szCs w:val="18"/>
              </w:rPr>
              <w:t xml:space="preserve"> </w:t>
            </w:r>
            <w:r w:rsidRPr="007417AB">
              <w:rPr>
                <w:rFonts w:ascii="Arial Nova" w:hAnsi="Arial Nova"/>
                <w:spacing w:val="-2"/>
                <w:sz w:val="18"/>
                <w:szCs w:val="18"/>
              </w:rPr>
              <w:t>events</w:t>
            </w:r>
            <w:r w:rsidRPr="007417AB">
              <w:rPr>
                <w:rFonts w:ascii="Arial Nova" w:hAnsi="Arial Nova"/>
                <w:spacing w:val="-6"/>
                <w:sz w:val="18"/>
                <w:szCs w:val="18"/>
              </w:rPr>
              <w:t xml:space="preserve"> </w:t>
            </w:r>
            <w:r w:rsidRPr="007417AB">
              <w:rPr>
                <w:rFonts w:ascii="Arial Nova" w:hAnsi="Arial Nova"/>
                <w:spacing w:val="-2"/>
                <w:sz w:val="18"/>
                <w:szCs w:val="18"/>
              </w:rPr>
              <w:t>(paired</w:t>
            </w:r>
            <w:r w:rsidRPr="007417AB">
              <w:rPr>
                <w:rFonts w:ascii="Arial Nova" w:hAnsi="Arial Nova"/>
                <w:spacing w:val="-7"/>
                <w:sz w:val="18"/>
                <w:szCs w:val="18"/>
              </w:rPr>
              <w:t xml:space="preserve"> </w:t>
            </w:r>
            <w:r w:rsidRPr="007417AB">
              <w:rPr>
                <w:rFonts w:ascii="Arial Nova" w:hAnsi="Arial Nova"/>
                <w:spacing w:val="-2"/>
                <w:sz w:val="18"/>
                <w:szCs w:val="18"/>
              </w:rPr>
              <w:t>t-test)</w:t>
            </w:r>
          </w:p>
        </w:tc>
      </w:tr>
      <w:tr w:rsidR="00847B40" w:rsidRPr="007417AB" w14:paraId="0DE57950" w14:textId="77777777" w:rsidTr="00FD1445">
        <w:tc>
          <w:tcPr>
            <w:tcW w:w="2875" w:type="dxa"/>
            <w:tcBorders>
              <w:bottom w:val="single" w:sz="4" w:space="0" w:color="000000" w:themeColor="text1"/>
            </w:tcBorders>
          </w:tcPr>
          <w:p w14:paraId="640BB325" w14:textId="76147BC4" w:rsidR="00847B40" w:rsidRPr="007417AB" w:rsidRDefault="00847B40" w:rsidP="00FD1445">
            <w:pPr>
              <w:pStyle w:val="TableParagraph"/>
              <w:spacing w:before="45"/>
              <w:rPr>
                <w:rFonts w:ascii="Arial Nova" w:hAnsi="Arial Nova"/>
                <w:b/>
                <w:bCs/>
                <w:spacing w:val="-5"/>
                <w:sz w:val="18"/>
                <w:szCs w:val="18"/>
              </w:rPr>
            </w:pPr>
            <w:r w:rsidRPr="007417AB">
              <w:rPr>
                <w:rFonts w:ascii="Arial Nova" w:hAnsi="Arial Nova"/>
                <w:b/>
                <w:bCs/>
                <w:spacing w:val="-2"/>
                <w:sz w:val="18"/>
                <w:szCs w:val="18"/>
              </w:rPr>
              <w:t>Monitoring</w:t>
            </w:r>
            <w:r w:rsidRPr="007417AB">
              <w:rPr>
                <w:rFonts w:ascii="Arial Nova" w:hAnsi="Arial Nova"/>
                <w:b/>
                <w:bCs/>
                <w:spacing w:val="8"/>
                <w:sz w:val="18"/>
                <w:szCs w:val="18"/>
              </w:rPr>
              <w:t xml:space="preserve"> </w:t>
            </w:r>
            <w:r w:rsidRPr="007417AB">
              <w:rPr>
                <w:rFonts w:ascii="Arial Nova" w:hAnsi="Arial Nova"/>
                <w:b/>
                <w:bCs/>
                <w:spacing w:val="-2"/>
                <w:sz w:val="18"/>
                <w:szCs w:val="18"/>
              </w:rPr>
              <w:t>Question</w:t>
            </w:r>
            <w:r w:rsidR="00ED08DB">
              <w:rPr>
                <w:rFonts w:ascii="Arial Nova" w:hAnsi="Arial Nova"/>
                <w:b/>
                <w:bCs/>
                <w:spacing w:val="-5"/>
                <w:sz w:val="18"/>
                <w:szCs w:val="18"/>
              </w:rPr>
              <w:t xml:space="preserve"> -</w:t>
            </w:r>
            <w:r w:rsidR="003E3A00" w:rsidRPr="003E3A00">
              <w:rPr>
                <w:rFonts w:ascii="Arial Nova" w:hAnsi="Arial Nova"/>
                <w:b/>
                <w:bCs/>
                <w:color w:val="C00000"/>
                <w:spacing w:val="-5"/>
                <w:sz w:val="18"/>
                <w:szCs w:val="18"/>
              </w:rPr>
              <w:t>??</w:t>
            </w:r>
          </w:p>
          <w:p w14:paraId="2E349787" w14:textId="6DE1E3DC" w:rsidR="00FD1445" w:rsidRPr="007417AB" w:rsidRDefault="00FD1445" w:rsidP="00FD1445">
            <w:pPr>
              <w:pStyle w:val="TableParagraph"/>
              <w:spacing w:before="109" w:after="109"/>
              <w:rPr>
                <w:rFonts w:ascii="Arial Nova" w:hAnsi="Arial Nova"/>
                <w:color w:val="C00000"/>
                <w:spacing w:val="-5"/>
                <w:sz w:val="18"/>
                <w:szCs w:val="18"/>
              </w:rPr>
            </w:pPr>
            <w:r w:rsidRPr="007417AB">
              <w:rPr>
                <w:rFonts w:ascii="Arial Nova" w:hAnsi="Arial Nova"/>
                <w:color w:val="C00000"/>
                <w:spacing w:val="-5"/>
                <w:sz w:val="18"/>
                <w:szCs w:val="18"/>
              </w:rPr>
              <w:t>What is the question?</w:t>
            </w:r>
          </w:p>
          <w:p w14:paraId="1BA36A8F" w14:textId="55ACDF9F" w:rsidR="00847B40" w:rsidRPr="007417AB" w:rsidRDefault="00847B40" w:rsidP="00D56DE6">
            <w:pPr>
              <w:pStyle w:val="TableParagraph"/>
              <w:spacing w:before="45"/>
              <w:ind w:left="790"/>
              <w:rPr>
                <w:rFonts w:ascii="Arial Nova" w:hAnsi="Arial Nova"/>
                <w:spacing w:val="-5"/>
                <w:sz w:val="18"/>
                <w:szCs w:val="18"/>
              </w:rPr>
            </w:pPr>
          </w:p>
        </w:tc>
        <w:tc>
          <w:tcPr>
            <w:tcW w:w="3358" w:type="dxa"/>
            <w:tcBorders>
              <w:bottom w:val="single" w:sz="4" w:space="0" w:color="000000" w:themeColor="text1"/>
            </w:tcBorders>
          </w:tcPr>
          <w:p w14:paraId="673BB4A8" w14:textId="6CCBDDA3" w:rsidR="00847B40" w:rsidRPr="007417AB" w:rsidRDefault="00847B40" w:rsidP="00683DF7">
            <w:pPr>
              <w:pStyle w:val="TableParagraph"/>
              <w:numPr>
                <w:ilvl w:val="0"/>
                <w:numId w:val="20"/>
              </w:numPr>
              <w:tabs>
                <w:tab w:val="left" w:pos="214"/>
              </w:tabs>
              <w:spacing w:before="8" w:line="264" w:lineRule="auto"/>
              <w:ind w:left="158" w:right="76" w:hanging="211"/>
              <w:rPr>
                <w:rFonts w:ascii="Arial Nova" w:hAnsi="Arial Nova"/>
                <w:sz w:val="18"/>
                <w:szCs w:val="18"/>
              </w:rPr>
            </w:pPr>
          </w:p>
        </w:tc>
        <w:tc>
          <w:tcPr>
            <w:tcW w:w="3117" w:type="dxa"/>
            <w:tcBorders>
              <w:bottom w:val="single" w:sz="4" w:space="0" w:color="000000" w:themeColor="text1"/>
            </w:tcBorders>
          </w:tcPr>
          <w:p w14:paraId="788E8085" w14:textId="77777777" w:rsidR="00847B40" w:rsidRPr="007417AB" w:rsidRDefault="00847B40" w:rsidP="00FD1445">
            <w:pPr>
              <w:pStyle w:val="TableParagraph"/>
              <w:tabs>
                <w:tab w:val="left" w:pos="222"/>
              </w:tabs>
              <w:spacing w:before="8" w:line="268" w:lineRule="auto"/>
              <w:ind w:right="146"/>
              <w:rPr>
                <w:rFonts w:ascii="Arial Nova" w:hAnsi="Arial Nova"/>
                <w:sz w:val="18"/>
                <w:szCs w:val="18"/>
              </w:rPr>
            </w:pPr>
          </w:p>
        </w:tc>
      </w:tr>
      <w:tr w:rsidR="00847B40" w:rsidRPr="007417AB" w14:paraId="5C323C61" w14:textId="77777777" w:rsidTr="00FD1445">
        <w:tc>
          <w:tcPr>
            <w:tcW w:w="2875" w:type="dxa"/>
            <w:tcBorders>
              <w:bottom w:val="single" w:sz="4" w:space="0" w:color="000000" w:themeColor="text1"/>
            </w:tcBorders>
          </w:tcPr>
          <w:p w14:paraId="76D2D349" w14:textId="7155545E" w:rsidR="00847B40" w:rsidRPr="007417AB" w:rsidRDefault="00A07447" w:rsidP="00FD1445">
            <w:pPr>
              <w:pStyle w:val="TableParagraph"/>
              <w:rPr>
                <w:rFonts w:ascii="Arial Nova" w:hAnsi="Arial Nova"/>
                <w:sz w:val="18"/>
                <w:szCs w:val="18"/>
              </w:rPr>
            </w:pPr>
            <w:ins w:id="912" w:author="Jeff Light" w:date="2025-05-05T21:57:00Z" w16du:dateUtc="2025-05-06T04:57:00Z">
              <w:r w:rsidRPr="007417AB">
                <w:rPr>
                  <w:rFonts w:ascii="Arial Nova" w:hAnsi="Arial Nova"/>
                  <w:i/>
                  <w:iCs/>
                  <w:spacing w:val="-5"/>
                  <w:sz w:val="18"/>
                  <w:szCs w:val="18"/>
                </w:rPr>
                <w:t>Hypothesis</w:t>
              </w:r>
              <w:r w:rsidRPr="007417AB">
                <w:rPr>
                  <w:rFonts w:ascii="Arial Nova" w:hAnsi="Arial Nova"/>
                  <w:i/>
                  <w:iCs/>
                  <w:spacing w:val="9"/>
                  <w:sz w:val="18"/>
                  <w:szCs w:val="18"/>
                </w:rPr>
                <w:t xml:space="preserve"> </w:t>
              </w:r>
              <w:r w:rsidRPr="007417AB">
                <w:rPr>
                  <w:rFonts w:ascii="Arial Nova" w:hAnsi="Arial Nova"/>
                  <w:i/>
                  <w:iCs/>
                  <w:spacing w:val="-5"/>
                  <w:sz w:val="18"/>
                  <w:szCs w:val="18"/>
                </w:rPr>
                <w:t>1b</w:t>
              </w:r>
              <w:r w:rsidRPr="007417AB">
                <w:rPr>
                  <w:rFonts w:ascii="Arial Nova" w:hAnsi="Arial Nova"/>
                  <w:spacing w:val="-5"/>
                  <w:sz w:val="18"/>
                  <w:szCs w:val="18"/>
                </w:rPr>
                <w:t>:</w:t>
              </w:r>
              <w:r w:rsidRPr="007417AB">
                <w:rPr>
                  <w:rFonts w:ascii="Arial Nova" w:hAnsi="Arial Nova"/>
                  <w:sz w:val="18"/>
                  <w:szCs w:val="18"/>
                </w:rPr>
                <w:t xml:space="preserve"> </w:t>
              </w:r>
              <w:r w:rsidRPr="007417AB">
                <w:rPr>
                  <w:rFonts w:ascii="Arial Nova" w:hAnsi="Arial Nova"/>
                  <w:spacing w:val="-2"/>
                  <w:sz w:val="18"/>
                  <w:szCs w:val="18"/>
                </w:rPr>
                <w:t>There</w:t>
              </w:r>
              <w:r w:rsidRPr="007417AB">
                <w:rPr>
                  <w:rFonts w:ascii="Arial Nova" w:hAnsi="Arial Nova"/>
                  <w:spacing w:val="-7"/>
                  <w:sz w:val="18"/>
                  <w:szCs w:val="18"/>
                </w:rPr>
                <w:t xml:space="preserve"> </w:t>
              </w:r>
              <w:r w:rsidRPr="007417AB">
                <w:rPr>
                  <w:rFonts w:ascii="Arial Nova" w:hAnsi="Arial Nova"/>
                  <w:spacing w:val="-2"/>
                  <w:sz w:val="18"/>
                  <w:szCs w:val="18"/>
                </w:rPr>
                <w:t>is</w:t>
              </w:r>
              <w:r w:rsidRPr="007417AB">
                <w:rPr>
                  <w:rFonts w:ascii="Arial Nova" w:hAnsi="Arial Nova"/>
                  <w:spacing w:val="-3"/>
                  <w:sz w:val="18"/>
                  <w:szCs w:val="18"/>
                </w:rPr>
                <w:t xml:space="preserve"> </w:t>
              </w:r>
              <w:r w:rsidRPr="007417AB">
                <w:rPr>
                  <w:rFonts w:ascii="Arial Nova" w:hAnsi="Arial Nova"/>
                  <w:spacing w:val="-2"/>
                  <w:sz w:val="18"/>
                  <w:szCs w:val="18"/>
                </w:rPr>
                <w:t>no</w:t>
              </w:r>
              <w:r w:rsidRPr="007417AB">
                <w:rPr>
                  <w:rFonts w:ascii="Arial Nova" w:hAnsi="Arial Nova"/>
                  <w:spacing w:val="-5"/>
                  <w:sz w:val="18"/>
                  <w:szCs w:val="18"/>
                </w:rPr>
                <w:t xml:space="preserve"> </w:t>
              </w:r>
              <w:r w:rsidRPr="007417AB">
                <w:rPr>
                  <w:rFonts w:ascii="Arial Nova" w:hAnsi="Arial Nova"/>
                  <w:spacing w:val="-2"/>
                  <w:sz w:val="18"/>
                  <w:szCs w:val="18"/>
                </w:rPr>
                <w:t>direct</w:t>
              </w:r>
              <w:r w:rsidRPr="007417AB">
                <w:rPr>
                  <w:rFonts w:ascii="Arial Nova" w:hAnsi="Arial Nova"/>
                  <w:spacing w:val="-5"/>
                  <w:sz w:val="18"/>
                  <w:szCs w:val="18"/>
                </w:rPr>
                <w:t xml:space="preserve"> </w:t>
              </w:r>
              <w:r w:rsidRPr="007417AB">
                <w:rPr>
                  <w:rFonts w:ascii="Arial Nova" w:hAnsi="Arial Nova"/>
                  <w:spacing w:val="-2"/>
                  <w:sz w:val="18"/>
                  <w:szCs w:val="18"/>
                </w:rPr>
                <w:t>relationship</w:t>
              </w:r>
              <w:r w:rsidRPr="007417AB">
                <w:rPr>
                  <w:rFonts w:ascii="Arial Nova" w:hAnsi="Arial Nova"/>
                  <w:spacing w:val="-5"/>
                  <w:sz w:val="18"/>
                  <w:szCs w:val="18"/>
                </w:rPr>
                <w:t xml:space="preserve"> </w:t>
              </w:r>
              <w:r w:rsidRPr="007417AB">
                <w:rPr>
                  <w:rFonts w:ascii="Arial Nova" w:hAnsi="Arial Nova"/>
                  <w:spacing w:val="-2"/>
                  <w:sz w:val="18"/>
                  <w:szCs w:val="18"/>
                </w:rPr>
                <w:t>between</w:t>
              </w:r>
              <w:r w:rsidRPr="007417AB">
                <w:rPr>
                  <w:rFonts w:ascii="Arial Nova" w:hAnsi="Arial Nova"/>
                  <w:spacing w:val="40"/>
                  <w:sz w:val="18"/>
                  <w:szCs w:val="18"/>
                </w:rPr>
                <w:t xml:space="preserve"> </w:t>
              </w:r>
              <w:r w:rsidRPr="007417AB">
                <w:rPr>
                  <w:rFonts w:ascii="Arial Nova" w:hAnsi="Arial Nova"/>
                  <w:sz w:val="18"/>
                  <w:szCs w:val="18"/>
                </w:rPr>
                <w:t>the</w:t>
              </w:r>
              <w:r w:rsidRPr="007417AB">
                <w:rPr>
                  <w:rFonts w:ascii="Arial Nova" w:hAnsi="Arial Nova"/>
                  <w:spacing w:val="-10"/>
                  <w:sz w:val="18"/>
                  <w:szCs w:val="18"/>
                </w:rPr>
                <w:t xml:space="preserve"> </w:t>
              </w:r>
              <w:r w:rsidRPr="007417AB">
                <w:rPr>
                  <w:rFonts w:ascii="Arial Nova" w:hAnsi="Arial Nova"/>
                  <w:sz w:val="18"/>
                  <w:szCs w:val="18"/>
                </w:rPr>
                <w:t>percentage</w:t>
              </w:r>
              <w:r w:rsidRPr="007417AB">
                <w:rPr>
                  <w:rFonts w:ascii="Arial Nova" w:hAnsi="Arial Nova"/>
                  <w:spacing w:val="-9"/>
                  <w:sz w:val="18"/>
                  <w:szCs w:val="18"/>
                </w:rPr>
                <w:t xml:space="preserve"> </w:t>
              </w:r>
              <w:r w:rsidRPr="007417AB">
                <w:rPr>
                  <w:rFonts w:ascii="Arial Nova" w:hAnsi="Arial Nova"/>
                  <w:sz w:val="18"/>
                  <w:szCs w:val="18"/>
                </w:rPr>
                <w:t>of</w:t>
              </w:r>
              <w:r w:rsidRPr="007417AB">
                <w:rPr>
                  <w:rFonts w:ascii="Arial Nova" w:hAnsi="Arial Nova"/>
                  <w:spacing w:val="-9"/>
                  <w:sz w:val="18"/>
                  <w:szCs w:val="18"/>
                </w:rPr>
                <w:t xml:space="preserve"> </w:t>
              </w:r>
              <w:r w:rsidRPr="007417AB">
                <w:rPr>
                  <w:rFonts w:ascii="Arial Nova" w:hAnsi="Arial Nova"/>
                  <w:sz w:val="18"/>
                  <w:szCs w:val="18"/>
                </w:rPr>
                <w:t>the</w:t>
              </w:r>
              <w:r w:rsidRPr="007417AB">
                <w:rPr>
                  <w:rFonts w:ascii="Arial Nova" w:hAnsi="Arial Nova"/>
                  <w:spacing w:val="-9"/>
                  <w:sz w:val="18"/>
                  <w:szCs w:val="18"/>
                </w:rPr>
                <w:t xml:space="preserve"> </w:t>
              </w:r>
              <w:r w:rsidRPr="007417AB">
                <w:rPr>
                  <w:rFonts w:ascii="Arial Nova" w:hAnsi="Arial Nova"/>
                  <w:sz w:val="18"/>
                  <w:szCs w:val="18"/>
                </w:rPr>
                <w:t>road</w:t>
              </w:r>
              <w:r w:rsidRPr="007417AB">
                <w:rPr>
                  <w:rFonts w:ascii="Arial Nova" w:hAnsi="Arial Nova"/>
                  <w:spacing w:val="-9"/>
                  <w:sz w:val="18"/>
                  <w:szCs w:val="18"/>
                </w:rPr>
                <w:t xml:space="preserve"> </w:t>
              </w:r>
              <w:r w:rsidRPr="007417AB">
                <w:rPr>
                  <w:rFonts w:ascii="Arial Nova" w:hAnsi="Arial Nova"/>
                  <w:sz w:val="18"/>
                  <w:szCs w:val="18"/>
                </w:rPr>
                <w:t>system</w:t>
              </w:r>
              <w:r w:rsidRPr="007417AB">
                <w:rPr>
                  <w:rFonts w:ascii="Arial Nova" w:hAnsi="Arial Nova"/>
                  <w:spacing w:val="-9"/>
                  <w:sz w:val="18"/>
                  <w:szCs w:val="18"/>
                </w:rPr>
                <w:t xml:space="preserve"> </w:t>
              </w:r>
              <w:r w:rsidRPr="007417AB">
                <w:rPr>
                  <w:rFonts w:ascii="Arial Nova" w:hAnsi="Arial Nova"/>
                  <w:sz w:val="18"/>
                  <w:szCs w:val="18"/>
                </w:rPr>
                <w:t>that</w:t>
              </w:r>
              <w:r w:rsidRPr="007417AB">
                <w:rPr>
                  <w:rFonts w:ascii="Arial Nova" w:hAnsi="Arial Nova"/>
                  <w:spacing w:val="40"/>
                  <w:sz w:val="18"/>
                  <w:szCs w:val="18"/>
                </w:rPr>
                <w:t xml:space="preserve"> </w:t>
              </w:r>
              <w:r w:rsidRPr="007417AB">
                <w:rPr>
                  <w:rFonts w:ascii="Arial Nova" w:hAnsi="Arial Nova"/>
                  <w:sz w:val="18"/>
                  <w:szCs w:val="18"/>
                </w:rPr>
                <w:t>is judged</w:t>
              </w:r>
              <w:r w:rsidRPr="007417AB">
                <w:rPr>
                  <w:rFonts w:ascii="Arial Nova" w:hAnsi="Arial Nova"/>
                  <w:spacing w:val="-2"/>
                  <w:sz w:val="18"/>
                  <w:szCs w:val="18"/>
                </w:rPr>
                <w:t xml:space="preserve"> </w:t>
              </w:r>
              <w:r w:rsidRPr="007417AB">
                <w:rPr>
                  <w:rFonts w:ascii="Arial Nova" w:hAnsi="Arial Nova"/>
                  <w:sz w:val="18"/>
                  <w:szCs w:val="18"/>
                </w:rPr>
                <w:t>to</w:t>
              </w:r>
              <w:r w:rsidRPr="007417AB">
                <w:rPr>
                  <w:rFonts w:ascii="Arial Nova" w:hAnsi="Arial Nova"/>
                  <w:spacing w:val="-2"/>
                  <w:sz w:val="18"/>
                  <w:szCs w:val="18"/>
                </w:rPr>
                <w:t xml:space="preserve"> </w:t>
              </w:r>
              <w:r w:rsidRPr="007417AB">
                <w:rPr>
                  <w:rFonts w:ascii="Arial Nova" w:hAnsi="Arial Nova"/>
                  <w:sz w:val="18"/>
                  <w:szCs w:val="18"/>
                </w:rPr>
                <w:t>meet</w:t>
              </w:r>
              <w:r w:rsidRPr="007417AB">
                <w:rPr>
                  <w:rFonts w:ascii="Arial Nova" w:hAnsi="Arial Nova"/>
                  <w:spacing w:val="-2"/>
                  <w:sz w:val="18"/>
                  <w:szCs w:val="18"/>
                </w:rPr>
                <w:t xml:space="preserve"> </w:t>
              </w:r>
              <w:r w:rsidRPr="007417AB">
                <w:rPr>
                  <w:rFonts w:ascii="Arial Nova" w:hAnsi="Arial Nova"/>
                  <w:sz w:val="18"/>
                  <w:szCs w:val="18"/>
                </w:rPr>
                <w:t>road</w:t>
              </w:r>
              <w:r w:rsidRPr="007417AB">
                <w:rPr>
                  <w:rFonts w:ascii="Arial Nova" w:hAnsi="Arial Nova"/>
                  <w:spacing w:val="-2"/>
                  <w:sz w:val="18"/>
                  <w:szCs w:val="18"/>
                </w:rPr>
                <w:t xml:space="preserve"> </w:t>
              </w:r>
              <w:r w:rsidRPr="007417AB">
                <w:rPr>
                  <w:rFonts w:ascii="Arial Nova" w:hAnsi="Arial Nova"/>
                  <w:sz w:val="18"/>
                  <w:szCs w:val="18"/>
                </w:rPr>
                <w:t>standards and</w:t>
              </w:r>
              <w:r w:rsidRPr="007417AB">
                <w:rPr>
                  <w:rFonts w:ascii="Arial Nova" w:hAnsi="Arial Nova"/>
                  <w:spacing w:val="40"/>
                  <w:sz w:val="18"/>
                  <w:szCs w:val="18"/>
                </w:rPr>
                <w:t xml:space="preserve"> </w:t>
              </w:r>
              <w:r w:rsidRPr="007417AB">
                <w:rPr>
                  <w:rFonts w:ascii="Arial Nova" w:hAnsi="Arial Nova"/>
                  <w:sz w:val="18"/>
                  <w:szCs w:val="18"/>
                </w:rPr>
                <w:t xml:space="preserve">the reported road drainage </w:t>
              </w:r>
              <w:r w:rsidRPr="007417AB">
                <w:rPr>
                  <w:rFonts w:ascii="Arial Nova" w:hAnsi="Arial Nova"/>
                  <w:spacing w:val="-2"/>
                  <w:sz w:val="18"/>
                  <w:szCs w:val="18"/>
                </w:rPr>
                <w:t>connectivity</w:t>
              </w:r>
              <w:r w:rsidRPr="007417AB">
                <w:rPr>
                  <w:rFonts w:ascii="Arial Nova" w:hAnsi="Arial Nova"/>
                  <w:spacing w:val="9"/>
                  <w:sz w:val="18"/>
                  <w:szCs w:val="18"/>
                </w:rPr>
                <w:t xml:space="preserve"> </w:t>
              </w:r>
              <w:proofErr w:type="spellStart"/>
              <w:r w:rsidRPr="007417AB">
                <w:rPr>
                  <w:rFonts w:ascii="Arial Nova" w:hAnsi="Arial Nova"/>
                  <w:spacing w:val="-2"/>
                  <w:sz w:val="18"/>
                  <w:szCs w:val="18"/>
                </w:rPr>
                <w:t>metric.</w:t>
              </w:r>
            </w:ins>
            <w:r w:rsidR="00847B40" w:rsidRPr="007417AB">
              <w:rPr>
                <w:rFonts w:ascii="Arial Nova" w:hAnsi="Arial Nova"/>
                <w:i/>
                <w:iCs/>
                <w:spacing w:val="-5"/>
                <w:sz w:val="18"/>
                <w:szCs w:val="18"/>
              </w:rPr>
              <w:t>Hypothesis</w:t>
            </w:r>
            <w:proofErr w:type="spellEnd"/>
            <w:r w:rsidR="00847B40" w:rsidRPr="007417AB">
              <w:rPr>
                <w:rFonts w:ascii="Arial Nova" w:hAnsi="Arial Nova"/>
                <w:i/>
                <w:iCs/>
                <w:spacing w:val="9"/>
                <w:sz w:val="18"/>
                <w:szCs w:val="18"/>
              </w:rPr>
              <w:t xml:space="preserve"> </w:t>
            </w:r>
            <w:r w:rsidR="00847B40" w:rsidRPr="007417AB">
              <w:rPr>
                <w:rFonts w:ascii="Arial Nova" w:hAnsi="Arial Nova"/>
                <w:i/>
                <w:iCs/>
                <w:spacing w:val="-5"/>
                <w:sz w:val="18"/>
                <w:szCs w:val="18"/>
              </w:rPr>
              <w:t>1b</w:t>
            </w:r>
            <w:r w:rsidR="00FD1445" w:rsidRPr="007417AB">
              <w:rPr>
                <w:rFonts w:ascii="Arial Nova" w:hAnsi="Arial Nova"/>
                <w:spacing w:val="-5"/>
                <w:sz w:val="18"/>
                <w:szCs w:val="18"/>
              </w:rPr>
              <w:t>:</w:t>
            </w:r>
            <w:r w:rsidR="00FD1445" w:rsidRPr="007417AB">
              <w:rPr>
                <w:rFonts w:ascii="Arial Nova" w:hAnsi="Arial Nova"/>
                <w:sz w:val="18"/>
                <w:szCs w:val="18"/>
              </w:rPr>
              <w:t xml:space="preserve"> </w:t>
            </w:r>
            <w:r w:rsidR="00847B40" w:rsidRPr="007417AB">
              <w:rPr>
                <w:rFonts w:ascii="Arial Nova" w:hAnsi="Arial Nova"/>
                <w:spacing w:val="-2"/>
                <w:sz w:val="18"/>
                <w:szCs w:val="18"/>
              </w:rPr>
              <w:t>There</w:t>
            </w:r>
            <w:r w:rsidR="00847B40" w:rsidRPr="007417AB">
              <w:rPr>
                <w:rFonts w:ascii="Arial Nova" w:hAnsi="Arial Nova"/>
                <w:spacing w:val="-7"/>
                <w:sz w:val="18"/>
                <w:szCs w:val="18"/>
              </w:rPr>
              <w:t xml:space="preserve"> </w:t>
            </w:r>
            <w:r w:rsidR="00847B40" w:rsidRPr="007417AB">
              <w:rPr>
                <w:rFonts w:ascii="Arial Nova" w:hAnsi="Arial Nova"/>
                <w:spacing w:val="-2"/>
                <w:sz w:val="18"/>
                <w:szCs w:val="18"/>
              </w:rPr>
              <w:t>is</w:t>
            </w:r>
            <w:r w:rsidR="00847B40" w:rsidRPr="007417AB">
              <w:rPr>
                <w:rFonts w:ascii="Arial Nova" w:hAnsi="Arial Nova"/>
                <w:spacing w:val="-3"/>
                <w:sz w:val="18"/>
                <w:szCs w:val="18"/>
              </w:rPr>
              <w:t xml:space="preserve"> </w:t>
            </w:r>
            <w:r w:rsidR="00847B40" w:rsidRPr="007417AB">
              <w:rPr>
                <w:rFonts w:ascii="Arial Nova" w:hAnsi="Arial Nova"/>
                <w:spacing w:val="-2"/>
                <w:sz w:val="18"/>
                <w:szCs w:val="18"/>
              </w:rPr>
              <w:t>no</w:t>
            </w:r>
            <w:r w:rsidR="00847B40" w:rsidRPr="007417AB">
              <w:rPr>
                <w:rFonts w:ascii="Arial Nova" w:hAnsi="Arial Nova"/>
                <w:spacing w:val="-5"/>
                <w:sz w:val="18"/>
                <w:szCs w:val="18"/>
              </w:rPr>
              <w:t xml:space="preserve"> </w:t>
            </w:r>
            <w:r w:rsidR="00847B40" w:rsidRPr="007417AB">
              <w:rPr>
                <w:rFonts w:ascii="Arial Nova" w:hAnsi="Arial Nova"/>
                <w:spacing w:val="-2"/>
                <w:sz w:val="18"/>
                <w:szCs w:val="18"/>
              </w:rPr>
              <w:t>direct</w:t>
            </w:r>
            <w:r w:rsidR="00847B40" w:rsidRPr="007417AB">
              <w:rPr>
                <w:rFonts w:ascii="Arial Nova" w:hAnsi="Arial Nova"/>
                <w:spacing w:val="-5"/>
                <w:sz w:val="18"/>
                <w:szCs w:val="18"/>
              </w:rPr>
              <w:t xml:space="preserve"> </w:t>
            </w:r>
            <w:r w:rsidR="00847B40" w:rsidRPr="007417AB">
              <w:rPr>
                <w:rFonts w:ascii="Arial Nova" w:hAnsi="Arial Nova"/>
                <w:spacing w:val="-2"/>
                <w:sz w:val="18"/>
                <w:szCs w:val="18"/>
              </w:rPr>
              <w:t>relationship</w:t>
            </w:r>
            <w:r w:rsidR="00847B40" w:rsidRPr="007417AB">
              <w:rPr>
                <w:rFonts w:ascii="Arial Nova" w:hAnsi="Arial Nova"/>
                <w:spacing w:val="-5"/>
                <w:sz w:val="18"/>
                <w:szCs w:val="18"/>
              </w:rPr>
              <w:t xml:space="preserve"> </w:t>
            </w:r>
            <w:r w:rsidR="00847B40" w:rsidRPr="007417AB">
              <w:rPr>
                <w:rFonts w:ascii="Arial Nova" w:hAnsi="Arial Nova"/>
                <w:spacing w:val="-2"/>
                <w:sz w:val="18"/>
                <w:szCs w:val="18"/>
              </w:rPr>
              <w:t>between</w:t>
            </w:r>
            <w:r w:rsidR="00847B40" w:rsidRPr="007417AB">
              <w:rPr>
                <w:rFonts w:ascii="Arial Nova" w:hAnsi="Arial Nova"/>
                <w:spacing w:val="40"/>
                <w:sz w:val="18"/>
                <w:szCs w:val="18"/>
              </w:rPr>
              <w:t xml:space="preserve"> </w:t>
            </w:r>
            <w:r w:rsidR="00847B40" w:rsidRPr="007417AB">
              <w:rPr>
                <w:rFonts w:ascii="Arial Nova" w:hAnsi="Arial Nova"/>
                <w:sz w:val="18"/>
                <w:szCs w:val="18"/>
              </w:rPr>
              <w:t>the</w:t>
            </w:r>
            <w:r w:rsidR="00847B40" w:rsidRPr="007417AB">
              <w:rPr>
                <w:rFonts w:ascii="Arial Nova" w:hAnsi="Arial Nova"/>
                <w:spacing w:val="-10"/>
                <w:sz w:val="18"/>
                <w:szCs w:val="18"/>
              </w:rPr>
              <w:t xml:space="preserve"> </w:t>
            </w:r>
            <w:r w:rsidR="00847B40" w:rsidRPr="007417AB">
              <w:rPr>
                <w:rFonts w:ascii="Arial Nova" w:hAnsi="Arial Nova"/>
                <w:sz w:val="18"/>
                <w:szCs w:val="18"/>
              </w:rPr>
              <w:t>percentage</w:t>
            </w:r>
            <w:r w:rsidR="00847B40" w:rsidRPr="007417AB">
              <w:rPr>
                <w:rFonts w:ascii="Arial Nova" w:hAnsi="Arial Nova"/>
                <w:spacing w:val="-9"/>
                <w:sz w:val="18"/>
                <w:szCs w:val="18"/>
              </w:rPr>
              <w:t xml:space="preserve"> </w:t>
            </w:r>
            <w:r w:rsidR="00847B40" w:rsidRPr="007417AB">
              <w:rPr>
                <w:rFonts w:ascii="Arial Nova" w:hAnsi="Arial Nova"/>
                <w:sz w:val="18"/>
                <w:szCs w:val="18"/>
              </w:rPr>
              <w:t>of</w:t>
            </w:r>
            <w:r w:rsidR="00847B40" w:rsidRPr="007417AB">
              <w:rPr>
                <w:rFonts w:ascii="Arial Nova" w:hAnsi="Arial Nova"/>
                <w:spacing w:val="-9"/>
                <w:sz w:val="18"/>
                <w:szCs w:val="18"/>
              </w:rPr>
              <w:t xml:space="preserve"> </w:t>
            </w:r>
            <w:r w:rsidR="00847B40" w:rsidRPr="007417AB">
              <w:rPr>
                <w:rFonts w:ascii="Arial Nova" w:hAnsi="Arial Nova"/>
                <w:sz w:val="18"/>
                <w:szCs w:val="18"/>
              </w:rPr>
              <w:t>the</w:t>
            </w:r>
            <w:r w:rsidR="00847B40" w:rsidRPr="007417AB">
              <w:rPr>
                <w:rFonts w:ascii="Arial Nova" w:hAnsi="Arial Nova"/>
                <w:spacing w:val="-9"/>
                <w:sz w:val="18"/>
                <w:szCs w:val="18"/>
              </w:rPr>
              <w:t xml:space="preserve"> </w:t>
            </w:r>
            <w:r w:rsidR="00847B40" w:rsidRPr="007417AB">
              <w:rPr>
                <w:rFonts w:ascii="Arial Nova" w:hAnsi="Arial Nova"/>
                <w:sz w:val="18"/>
                <w:szCs w:val="18"/>
              </w:rPr>
              <w:t>road</w:t>
            </w:r>
            <w:r w:rsidR="00847B40" w:rsidRPr="007417AB">
              <w:rPr>
                <w:rFonts w:ascii="Arial Nova" w:hAnsi="Arial Nova"/>
                <w:spacing w:val="-9"/>
                <w:sz w:val="18"/>
                <w:szCs w:val="18"/>
              </w:rPr>
              <w:t xml:space="preserve"> </w:t>
            </w:r>
            <w:r w:rsidR="00847B40" w:rsidRPr="007417AB">
              <w:rPr>
                <w:rFonts w:ascii="Arial Nova" w:hAnsi="Arial Nova"/>
                <w:sz w:val="18"/>
                <w:szCs w:val="18"/>
              </w:rPr>
              <w:t>system</w:t>
            </w:r>
            <w:r w:rsidR="00847B40" w:rsidRPr="007417AB">
              <w:rPr>
                <w:rFonts w:ascii="Arial Nova" w:hAnsi="Arial Nova"/>
                <w:spacing w:val="-9"/>
                <w:sz w:val="18"/>
                <w:szCs w:val="18"/>
              </w:rPr>
              <w:t xml:space="preserve"> </w:t>
            </w:r>
            <w:r w:rsidR="00847B40" w:rsidRPr="007417AB">
              <w:rPr>
                <w:rFonts w:ascii="Arial Nova" w:hAnsi="Arial Nova"/>
                <w:sz w:val="18"/>
                <w:szCs w:val="18"/>
              </w:rPr>
              <w:t>that</w:t>
            </w:r>
            <w:r w:rsidR="00847B40" w:rsidRPr="007417AB">
              <w:rPr>
                <w:rFonts w:ascii="Arial Nova" w:hAnsi="Arial Nova"/>
                <w:spacing w:val="40"/>
                <w:sz w:val="18"/>
                <w:szCs w:val="18"/>
              </w:rPr>
              <w:t xml:space="preserve"> </w:t>
            </w:r>
            <w:r w:rsidR="00847B40" w:rsidRPr="007417AB">
              <w:rPr>
                <w:rFonts w:ascii="Arial Nova" w:hAnsi="Arial Nova"/>
                <w:sz w:val="18"/>
                <w:szCs w:val="18"/>
              </w:rPr>
              <w:t>is judged</w:t>
            </w:r>
            <w:r w:rsidR="00847B40" w:rsidRPr="007417AB">
              <w:rPr>
                <w:rFonts w:ascii="Arial Nova" w:hAnsi="Arial Nova"/>
                <w:spacing w:val="-2"/>
                <w:sz w:val="18"/>
                <w:szCs w:val="18"/>
              </w:rPr>
              <w:t xml:space="preserve"> </w:t>
            </w:r>
            <w:r w:rsidR="00847B40" w:rsidRPr="007417AB">
              <w:rPr>
                <w:rFonts w:ascii="Arial Nova" w:hAnsi="Arial Nova"/>
                <w:sz w:val="18"/>
                <w:szCs w:val="18"/>
              </w:rPr>
              <w:t>to</w:t>
            </w:r>
            <w:r w:rsidR="00847B40" w:rsidRPr="007417AB">
              <w:rPr>
                <w:rFonts w:ascii="Arial Nova" w:hAnsi="Arial Nova"/>
                <w:spacing w:val="-2"/>
                <w:sz w:val="18"/>
                <w:szCs w:val="18"/>
              </w:rPr>
              <w:t xml:space="preserve"> </w:t>
            </w:r>
            <w:r w:rsidR="00847B40" w:rsidRPr="007417AB">
              <w:rPr>
                <w:rFonts w:ascii="Arial Nova" w:hAnsi="Arial Nova"/>
                <w:sz w:val="18"/>
                <w:szCs w:val="18"/>
              </w:rPr>
              <w:t>meet</w:t>
            </w:r>
            <w:r w:rsidR="00847B40" w:rsidRPr="007417AB">
              <w:rPr>
                <w:rFonts w:ascii="Arial Nova" w:hAnsi="Arial Nova"/>
                <w:spacing w:val="-2"/>
                <w:sz w:val="18"/>
                <w:szCs w:val="18"/>
              </w:rPr>
              <w:t xml:space="preserve"> </w:t>
            </w:r>
            <w:r w:rsidR="00847B40" w:rsidRPr="007417AB">
              <w:rPr>
                <w:rFonts w:ascii="Arial Nova" w:hAnsi="Arial Nova"/>
                <w:sz w:val="18"/>
                <w:szCs w:val="18"/>
              </w:rPr>
              <w:t>road</w:t>
            </w:r>
            <w:r w:rsidR="00847B40" w:rsidRPr="007417AB">
              <w:rPr>
                <w:rFonts w:ascii="Arial Nova" w:hAnsi="Arial Nova"/>
                <w:spacing w:val="-2"/>
                <w:sz w:val="18"/>
                <w:szCs w:val="18"/>
              </w:rPr>
              <w:t xml:space="preserve"> </w:t>
            </w:r>
            <w:r w:rsidR="00847B40" w:rsidRPr="007417AB">
              <w:rPr>
                <w:rFonts w:ascii="Arial Nova" w:hAnsi="Arial Nova"/>
                <w:sz w:val="18"/>
                <w:szCs w:val="18"/>
              </w:rPr>
              <w:t>standards and</w:t>
            </w:r>
            <w:r w:rsidR="00847B40" w:rsidRPr="007417AB">
              <w:rPr>
                <w:rFonts w:ascii="Arial Nova" w:hAnsi="Arial Nova"/>
                <w:spacing w:val="40"/>
                <w:sz w:val="18"/>
                <w:szCs w:val="18"/>
              </w:rPr>
              <w:t xml:space="preserve"> </w:t>
            </w:r>
            <w:r w:rsidR="00847B40" w:rsidRPr="007417AB">
              <w:rPr>
                <w:rFonts w:ascii="Arial Nova" w:hAnsi="Arial Nova"/>
                <w:sz w:val="18"/>
                <w:szCs w:val="18"/>
              </w:rPr>
              <w:t>the reported road drainage</w:t>
            </w:r>
            <w:r w:rsidR="00FD1445" w:rsidRPr="007417AB">
              <w:rPr>
                <w:rFonts w:ascii="Arial Nova" w:hAnsi="Arial Nova"/>
                <w:sz w:val="18"/>
                <w:szCs w:val="18"/>
              </w:rPr>
              <w:t xml:space="preserve"> </w:t>
            </w:r>
            <w:r w:rsidR="00847B40" w:rsidRPr="007417AB">
              <w:rPr>
                <w:rFonts w:ascii="Arial Nova" w:hAnsi="Arial Nova"/>
                <w:spacing w:val="-2"/>
                <w:sz w:val="18"/>
                <w:szCs w:val="18"/>
              </w:rPr>
              <w:t>connectivity</w:t>
            </w:r>
            <w:r w:rsidR="00847B40" w:rsidRPr="007417AB">
              <w:rPr>
                <w:rFonts w:ascii="Arial Nova" w:hAnsi="Arial Nova"/>
                <w:spacing w:val="9"/>
                <w:sz w:val="18"/>
                <w:szCs w:val="18"/>
              </w:rPr>
              <w:t xml:space="preserve"> </w:t>
            </w:r>
            <w:r w:rsidR="00847B40" w:rsidRPr="007417AB">
              <w:rPr>
                <w:rFonts w:ascii="Arial Nova" w:hAnsi="Arial Nova"/>
                <w:spacing w:val="-2"/>
                <w:sz w:val="18"/>
                <w:szCs w:val="18"/>
              </w:rPr>
              <w:t>metric.</w:t>
            </w:r>
          </w:p>
        </w:tc>
        <w:tc>
          <w:tcPr>
            <w:tcW w:w="3358" w:type="dxa"/>
            <w:tcBorders>
              <w:bottom w:val="single" w:sz="4" w:space="0" w:color="000000" w:themeColor="text1"/>
            </w:tcBorders>
          </w:tcPr>
          <w:p w14:paraId="1100819F" w14:textId="77777777" w:rsidR="00847B40" w:rsidRPr="007417AB" w:rsidRDefault="00847B40" w:rsidP="00683DF7">
            <w:pPr>
              <w:pStyle w:val="TableParagraph"/>
              <w:numPr>
                <w:ilvl w:val="0"/>
                <w:numId w:val="23"/>
              </w:numPr>
              <w:tabs>
                <w:tab w:val="left" w:pos="214"/>
              </w:tabs>
              <w:spacing w:before="8" w:line="264" w:lineRule="auto"/>
              <w:ind w:left="158" w:right="76" w:hanging="211"/>
              <w:rPr>
                <w:rFonts w:ascii="Arial Nova" w:hAnsi="Arial Nova"/>
                <w:spacing w:val="-2"/>
                <w:sz w:val="18"/>
                <w:szCs w:val="18"/>
              </w:rPr>
            </w:pPr>
            <w:r w:rsidRPr="007417AB">
              <w:rPr>
                <w:rFonts w:ascii="Arial Nova" w:hAnsi="Arial Nova"/>
                <w:sz w:val="18"/>
                <w:szCs w:val="18"/>
              </w:rPr>
              <w:t>Miles of forest road delivering to</w:t>
            </w:r>
            <w:r w:rsidRPr="007417AB">
              <w:rPr>
                <w:rFonts w:ascii="Arial Nova" w:hAnsi="Arial Nova"/>
                <w:spacing w:val="40"/>
                <w:sz w:val="18"/>
                <w:szCs w:val="18"/>
              </w:rPr>
              <w:t xml:space="preserve"> </w:t>
            </w:r>
            <w:r w:rsidRPr="007417AB">
              <w:rPr>
                <w:rFonts w:ascii="Arial Nova" w:hAnsi="Arial Nova"/>
                <w:spacing w:val="-2"/>
                <w:sz w:val="18"/>
                <w:szCs w:val="18"/>
              </w:rPr>
              <w:t>streams</w:t>
            </w:r>
            <w:r w:rsidRPr="007417AB">
              <w:rPr>
                <w:rFonts w:ascii="Arial Nova" w:hAnsi="Arial Nova"/>
                <w:spacing w:val="-8"/>
                <w:sz w:val="18"/>
                <w:szCs w:val="18"/>
              </w:rPr>
              <w:t xml:space="preserve"> </w:t>
            </w:r>
            <w:r w:rsidRPr="007417AB">
              <w:rPr>
                <w:rFonts w:ascii="Arial Nova" w:hAnsi="Arial Nova"/>
                <w:spacing w:val="-2"/>
                <w:sz w:val="18"/>
                <w:szCs w:val="18"/>
              </w:rPr>
              <w:t>per</w:t>
            </w:r>
            <w:r w:rsidRPr="007417AB">
              <w:rPr>
                <w:rFonts w:ascii="Arial Nova" w:hAnsi="Arial Nova"/>
                <w:spacing w:val="-7"/>
                <w:sz w:val="18"/>
                <w:szCs w:val="18"/>
              </w:rPr>
              <w:t xml:space="preserve"> </w:t>
            </w:r>
            <w:r w:rsidRPr="007417AB">
              <w:rPr>
                <w:rFonts w:ascii="Arial Nova" w:hAnsi="Arial Nova"/>
                <w:spacing w:val="-2"/>
                <w:sz w:val="18"/>
                <w:szCs w:val="18"/>
              </w:rPr>
              <w:t>miles</w:t>
            </w:r>
            <w:r w:rsidRPr="007417AB">
              <w:rPr>
                <w:rFonts w:ascii="Arial Nova" w:hAnsi="Arial Nova"/>
                <w:spacing w:val="-7"/>
                <w:sz w:val="18"/>
                <w:szCs w:val="18"/>
              </w:rPr>
              <w:t xml:space="preserve"> </w:t>
            </w:r>
            <w:r w:rsidRPr="007417AB">
              <w:rPr>
                <w:rFonts w:ascii="Arial Nova" w:hAnsi="Arial Nova"/>
                <w:spacing w:val="-2"/>
                <w:sz w:val="18"/>
                <w:szCs w:val="18"/>
              </w:rPr>
              <w:t>of</w:t>
            </w:r>
            <w:r w:rsidRPr="007417AB">
              <w:rPr>
                <w:rFonts w:ascii="Arial Nova" w:hAnsi="Arial Nova"/>
                <w:spacing w:val="-7"/>
                <w:sz w:val="18"/>
                <w:szCs w:val="18"/>
              </w:rPr>
              <w:t xml:space="preserve"> </w:t>
            </w:r>
            <w:r w:rsidRPr="007417AB">
              <w:rPr>
                <w:rFonts w:ascii="Arial Nova" w:hAnsi="Arial Nova"/>
                <w:spacing w:val="-2"/>
                <w:sz w:val="18"/>
                <w:szCs w:val="18"/>
              </w:rPr>
              <w:t>stream</w:t>
            </w:r>
            <w:r w:rsidRPr="007417AB">
              <w:rPr>
                <w:rFonts w:ascii="Arial Nova" w:hAnsi="Arial Nova"/>
                <w:spacing w:val="-7"/>
                <w:sz w:val="18"/>
                <w:szCs w:val="18"/>
              </w:rPr>
              <w:t xml:space="preserve"> </w:t>
            </w:r>
            <w:r w:rsidRPr="007417AB">
              <w:rPr>
                <w:rFonts w:ascii="Arial Nova" w:hAnsi="Arial Nova"/>
                <w:spacing w:val="-2"/>
                <w:sz w:val="18"/>
                <w:szCs w:val="18"/>
              </w:rPr>
              <w:t>by</w:t>
            </w:r>
            <w:r w:rsidRPr="007417AB">
              <w:rPr>
                <w:rFonts w:ascii="Arial Nova" w:hAnsi="Arial Nova"/>
                <w:spacing w:val="-7"/>
                <w:sz w:val="18"/>
                <w:szCs w:val="18"/>
              </w:rPr>
              <w:t xml:space="preserve"> </w:t>
            </w:r>
            <w:r w:rsidRPr="007417AB">
              <w:rPr>
                <w:rFonts w:ascii="Arial Nova" w:hAnsi="Arial Nova"/>
                <w:spacing w:val="-2"/>
                <w:sz w:val="18"/>
                <w:szCs w:val="18"/>
              </w:rPr>
              <w:t>percent</w:t>
            </w:r>
            <w:r w:rsidRPr="007417AB">
              <w:rPr>
                <w:rFonts w:ascii="Arial Nova" w:hAnsi="Arial Nova"/>
                <w:spacing w:val="40"/>
                <w:sz w:val="18"/>
                <w:szCs w:val="18"/>
              </w:rPr>
              <w:t xml:space="preserve"> </w:t>
            </w:r>
            <w:r w:rsidRPr="007417AB">
              <w:rPr>
                <w:rFonts w:ascii="Arial Nova" w:hAnsi="Arial Nova"/>
                <w:sz w:val="18"/>
                <w:szCs w:val="18"/>
              </w:rPr>
              <w:t>of road length meeting performance</w:t>
            </w:r>
            <w:r w:rsidRPr="007417AB">
              <w:rPr>
                <w:rFonts w:ascii="Arial Nova" w:hAnsi="Arial Nova"/>
                <w:spacing w:val="40"/>
                <w:sz w:val="18"/>
                <w:szCs w:val="18"/>
              </w:rPr>
              <w:t xml:space="preserve"> </w:t>
            </w:r>
            <w:r w:rsidRPr="007417AB">
              <w:rPr>
                <w:rFonts w:ascii="Arial Nova" w:hAnsi="Arial Nova"/>
                <w:spacing w:val="-2"/>
                <w:sz w:val="18"/>
                <w:szCs w:val="18"/>
              </w:rPr>
              <w:t>standards</w:t>
            </w:r>
          </w:p>
        </w:tc>
        <w:tc>
          <w:tcPr>
            <w:tcW w:w="3117" w:type="dxa"/>
            <w:tcBorders>
              <w:bottom w:val="single" w:sz="4" w:space="0" w:color="000000" w:themeColor="text1"/>
            </w:tcBorders>
          </w:tcPr>
          <w:p w14:paraId="5B796C07" w14:textId="77777777" w:rsidR="00847B40" w:rsidRPr="007417AB" w:rsidRDefault="00847B40" w:rsidP="00FD1445">
            <w:pPr>
              <w:pStyle w:val="TableParagraph"/>
              <w:tabs>
                <w:tab w:val="left" w:pos="222"/>
              </w:tabs>
              <w:spacing w:before="8" w:line="268" w:lineRule="auto"/>
              <w:ind w:right="146"/>
              <w:rPr>
                <w:rFonts w:ascii="Arial Nova" w:hAnsi="Arial Nova"/>
                <w:sz w:val="18"/>
                <w:szCs w:val="18"/>
              </w:rPr>
            </w:pPr>
            <w:r w:rsidRPr="007417AB">
              <w:rPr>
                <w:rFonts w:ascii="Arial Nova" w:hAnsi="Arial Nova"/>
                <w:spacing w:val="-2"/>
                <w:sz w:val="18"/>
                <w:szCs w:val="18"/>
              </w:rPr>
              <w:t>Bivariate</w:t>
            </w:r>
            <w:r w:rsidRPr="007417AB">
              <w:rPr>
                <w:rFonts w:ascii="Arial Nova" w:hAnsi="Arial Nova"/>
                <w:spacing w:val="-8"/>
                <w:sz w:val="18"/>
                <w:szCs w:val="18"/>
              </w:rPr>
              <w:t xml:space="preserve"> </w:t>
            </w:r>
            <w:r w:rsidRPr="007417AB">
              <w:rPr>
                <w:rFonts w:ascii="Arial Nova" w:hAnsi="Arial Nova"/>
                <w:spacing w:val="-2"/>
                <w:sz w:val="18"/>
                <w:szCs w:val="18"/>
              </w:rPr>
              <w:t>regression</w:t>
            </w:r>
            <w:r w:rsidRPr="007417AB">
              <w:rPr>
                <w:rFonts w:ascii="Arial Nova" w:hAnsi="Arial Nova"/>
                <w:spacing w:val="-7"/>
                <w:sz w:val="18"/>
                <w:szCs w:val="18"/>
              </w:rPr>
              <w:t xml:space="preserve"> </w:t>
            </w:r>
            <w:r w:rsidRPr="007417AB">
              <w:rPr>
                <w:rFonts w:ascii="Arial Nova" w:hAnsi="Arial Nova"/>
                <w:spacing w:val="-2"/>
                <w:sz w:val="18"/>
                <w:szCs w:val="18"/>
              </w:rPr>
              <w:t>of</w:t>
            </w:r>
            <w:r w:rsidRPr="007417AB">
              <w:rPr>
                <w:rFonts w:ascii="Arial Nova" w:hAnsi="Arial Nova"/>
                <w:spacing w:val="-7"/>
                <w:sz w:val="18"/>
                <w:szCs w:val="18"/>
              </w:rPr>
              <w:t xml:space="preserve"> </w:t>
            </w:r>
            <w:r w:rsidRPr="007417AB">
              <w:rPr>
                <w:rFonts w:ascii="Arial Nova" w:hAnsi="Arial Nova"/>
                <w:spacing w:val="-2"/>
                <w:sz w:val="18"/>
                <w:szCs w:val="18"/>
              </w:rPr>
              <w:t>reported</w:t>
            </w:r>
            <w:r w:rsidRPr="007417AB">
              <w:rPr>
                <w:rFonts w:ascii="Arial Nova" w:hAnsi="Arial Nova"/>
                <w:spacing w:val="40"/>
                <w:sz w:val="18"/>
                <w:szCs w:val="18"/>
              </w:rPr>
              <w:t xml:space="preserve"> </w:t>
            </w:r>
            <w:r w:rsidRPr="007417AB">
              <w:rPr>
                <w:rFonts w:ascii="Arial Nova" w:hAnsi="Arial Nova"/>
                <w:spacing w:val="-2"/>
                <w:sz w:val="18"/>
                <w:szCs w:val="18"/>
              </w:rPr>
              <w:t>measures</w:t>
            </w:r>
          </w:p>
        </w:tc>
      </w:tr>
    </w:tbl>
    <w:p w14:paraId="7735BCC6" w14:textId="3EFED785" w:rsidR="00B721A2" w:rsidRDefault="002B1C02" w:rsidP="00546D11">
      <w:r>
        <w:t xml:space="preserve"> </w:t>
      </w: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3359"/>
        <w:gridCol w:w="3118"/>
      </w:tblGrid>
      <w:tr w:rsidR="00FD1445" w:rsidRPr="007417AB" w14:paraId="30F0DA4A" w14:textId="77777777" w:rsidTr="000D15A3">
        <w:trPr>
          <w:trHeight w:val="440"/>
        </w:trPr>
        <w:tc>
          <w:tcPr>
            <w:tcW w:w="9355" w:type="dxa"/>
            <w:gridSpan w:val="3"/>
            <w:tcBorders>
              <w:top w:val="single" w:sz="4" w:space="0" w:color="000000" w:themeColor="text1"/>
            </w:tcBorders>
            <w:shd w:val="clear" w:color="auto" w:fill="5485C0"/>
            <w:vAlign w:val="center"/>
          </w:tcPr>
          <w:p w14:paraId="59A52E5F" w14:textId="77777777" w:rsidR="00FD1445" w:rsidRPr="007417AB" w:rsidRDefault="00FD1445" w:rsidP="00D56DE6">
            <w:pPr>
              <w:jc w:val="center"/>
              <w:rPr>
                <w:rFonts w:ascii="Arial Nova" w:hAnsi="Arial Nova"/>
                <w:b/>
                <w:bCs/>
                <w:sz w:val="20"/>
                <w:szCs w:val="20"/>
              </w:rPr>
            </w:pPr>
            <w:r w:rsidRPr="007417AB">
              <w:rPr>
                <w:rFonts w:ascii="Arial Nova" w:hAnsi="Arial Nova"/>
                <w:b/>
                <w:bCs/>
                <w:sz w:val="20"/>
                <w:szCs w:val="20"/>
              </w:rPr>
              <w:t>Survey Option 2: Road-Stream Hydrologic Connectivity Plus Sediment Estimates</w:t>
            </w:r>
          </w:p>
        </w:tc>
      </w:tr>
      <w:tr w:rsidR="00FD1445" w:rsidRPr="007417AB" w14:paraId="0BCD1C45" w14:textId="77777777" w:rsidTr="00FD1445">
        <w:tc>
          <w:tcPr>
            <w:tcW w:w="2876" w:type="dxa"/>
            <w:shd w:val="clear" w:color="auto" w:fill="C6D9F1" w:themeFill="text2" w:themeFillTint="33"/>
            <w:vAlign w:val="bottom"/>
          </w:tcPr>
          <w:p w14:paraId="214AA529" w14:textId="77777777" w:rsidR="00FD1445" w:rsidRPr="007417AB" w:rsidRDefault="00FD1445" w:rsidP="00D56DE6">
            <w:pPr>
              <w:pStyle w:val="TableParagraph"/>
              <w:spacing w:before="16"/>
              <w:rPr>
                <w:rFonts w:ascii="Arial Nova" w:hAnsi="Arial Nova"/>
                <w:i/>
                <w:sz w:val="18"/>
                <w:szCs w:val="18"/>
              </w:rPr>
            </w:pPr>
          </w:p>
          <w:p w14:paraId="47AED955" w14:textId="77777777" w:rsidR="00FD1445" w:rsidRPr="007417AB" w:rsidRDefault="00FD1445" w:rsidP="00D56DE6">
            <w:pPr>
              <w:jc w:val="center"/>
              <w:rPr>
                <w:rFonts w:ascii="Arial Nova" w:hAnsi="Arial Nova" w:cs="Arial"/>
                <w:b/>
                <w:bCs/>
                <w:sz w:val="18"/>
                <w:szCs w:val="18"/>
              </w:rPr>
            </w:pPr>
            <w:r w:rsidRPr="007417AB">
              <w:rPr>
                <w:rFonts w:ascii="Arial Nova" w:hAnsi="Arial Nova" w:cs="Arial"/>
                <w:b/>
                <w:bCs/>
                <w:sz w:val="18"/>
                <w:szCs w:val="18"/>
              </w:rPr>
              <w:t>Monitoring Questions and Hypotheses</w:t>
            </w:r>
          </w:p>
        </w:tc>
        <w:tc>
          <w:tcPr>
            <w:tcW w:w="3360" w:type="dxa"/>
            <w:shd w:val="clear" w:color="auto" w:fill="C6D9F1" w:themeFill="text2" w:themeFillTint="33"/>
            <w:vAlign w:val="bottom"/>
          </w:tcPr>
          <w:p w14:paraId="19D46324" w14:textId="77777777" w:rsidR="00FD1445" w:rsidRPr="007417AB" w:rsidRDefault="00FD1445" w:rsidP="00D56DE6">
            <w:pPr>
              <w:pStyle w:val="TableParagraph"/>
              <w:spacing w:line="149" w:lineRule="exact"/>
              <w:ind w:left="10"/>
              <w:jc w:val="center"/>
              <w:rPr>
                <w:rFonts w:ascii="Arial Nova" w:hAnsi="Arial Nova"/>
                <w:b/>
                <w:sz w:val="18"/>
                <w:szCs w:val="18"/>
              </w:rPr>
            </w:pPr>
            <w:r w:rsidRPr="007417AB">
              <w:rPr>
                <w:rFonts w:ascii="Arial Nova" w:hAnsi="Arial Nova"/>
                <w:b/>
                <w:bCs/>
                <w:sz w:val="18"/>
                <w:szCs w:val="18"/>
              </w:rPr>
              <w:t>Reported Monitoring Measures</w:t>
            </w:r>
          </w:p>
          <w:p w14:paraId="03EC225D" w14:textId="77777777" w:rsidR="00FD1445" w:rsidRPr="007417AB" w:rsidRDefault="00FD1445" w:rsidP="00D56DE6">
            <w:pPr>
              <w:jc w:val="center"/>
              <w:rPr>
                <w:rFonts w:ascii="Arial Nova" w:hAnsi="Arial Nova" w:cs="Arial"/>
                <w:b/>
                <w:bCs/>
                <w:sz w:val="18"/>
                <w:szCs w:val="18"/>
              </w:rPr>
            </w:pPr>
            <w:r w:rsidRPr="007417AB">
              <w:rPr>
                <w:rFonts w:ascii="Arial Nova" w:hAnsi="Arial Nova" w:cs="Arial"/>
                <w:b/>
                <w:bCs/>
                <w:sz w:val="18"/>
                <w:szCs w:val="18"/>
              </w:rPr>
              <w:t>(by HUC 12 sub-watershed)</w:t>
            </w:r>
          </w:p>
        </w:tc>
        <w:tc>
          <w:tcPr>
            <w:tcW w:w="3119" w:type="dxa"/>
            <w:shd w:val="clear" w:color="auto" w:fill="C6D9F1" w:themeFill="text2" w:themeFillTint="33"/>
            <w:vAlign w:val="bottom"/>
          </w:tcPr>
          <w:p w14:paraId="14EF0BCD" w14:textId="77777777" w:rsidR="00FD1445" w:rsidRPr="007417AB" w:rsidRDefault="00FD1445" w:rsidP="00D56DE6">
            <w:pPr>
              <w:pStyle w:val="TableParagraph"/>
              <w:spacing w:before="16"/>
              <w:rPr>
                <w:rFonts w:ascii="Arial Nova" w:hAnsi="Arial Nova"/>
                <w:i/>
                <w:sz w:val="18"/>
                <w:szCs w:val="18"/>
              </w:rPr>
            </w:pPr>
          </w:p>
          <w:p w14:paraId="31A46BEC" w14:textId="77777777" w:rsidR="00FD1445" w:rsidRPr="007417AB" w:rsidRDefault="00FD1445" w:rsidP="00D56DE6">
            <w:pPr>
              <w:jc w:val="center"/>
              <w:rPr>
                <w:rFonts w:ascii="Arial Nova" w:hAnsi="Arial Nova" w:cs="Arial"/>
                <w:b/>
                <w:bCs/>
                <w:sz w:val="18"/>
                <w:szCs w:val="18"/>
              </w:rPr>
            </w:pPr>
            <w:r w:rsidRPr="007417AB">
              <w:rPr>
                <w:rFonts w:ascii="Arial Nova" w:hAnsi="Arial Nova" w:cs="Arial"/>
                <w:b/>
                <w:bCs/>
                <w:sz w:val="18"/>
                <w:szCs w:val="18"/>
              </w:rPr>
              <w:t>Analytical Methods</w:t>
            </w:r>
          </w:p>
        </w:tc>
      </w:tr>
      <w:tr w:rsidR="00FD1445" w:rsidRPr="007417AB" w14:paraId="04E90D1F" w14:textId="77777777" w:rsidTr="007417AB">
        <w:tc>
          <w:tcPr>
            <w:tcW w:w="2880" w:type="dxa"/>
            <w:vAlign w:val="center"/>
          </w:tcPr>
          <w:p w14:paraId="62126133" w14:textId="3BCDA12B" w:rsidR="00FD1445" w:rsidRPr="007417AB" w:rsidRDefault="00FD1445" w:rsidP="007417AB">
            <w:pPr>
              <w:rPr>
                <w:rFonts w:ascii="Arial Nova" w:hAnsi="Arial Nova"/>
                <w:b/>
                <w:bCs/>
                <w:sz w:val="18"/>
                <w:szCs w:val="18"/>
              </w:rPr>
            </w:pPr>
            <w:r w:rsidRPr="007417AB">
              <w:rPr>
                <w:rFonts w:ascii="Arial Nova" w:hAnsi="Arial Nova"/>
                <w:b/>
                <w:bCs/>
                <w:sz w:val="18"/>
                <w:szCs w:val="18"/>
              </w:rPr>
              <w:t xml:space="preserve">Monitoring Question </w:t>
            </w:r>
            <w:r w:rsidR="00ED08DB">
              <w:rPr>
                <w:rFonts w:ascii="Arial Nova" w:hAnsi="Arial Nova"/>
                <w:b/>
                <w:bCs/>
                <w:sz w:val="18"/>
                <w:szCs w:val="18"/>
              </w:rPr>
              <w:t xml:space="preserve">- </w:t>
            </w:r>
            <w:r w:rsidRPr="007417AB">
              <w:rPr>
                <w:rFonts w:ascii="Arial Nova" w:hAnsi="Arial Nova"/>
                <w:b/>
                <w:bCs/>
                <w:sz w:val="18"/>
                <w:szCs w:val="18"/>
              </w:rPr>
              <w:t>Status</w:t>
            </w:r>
          </w:p>
          <w:p w14:paraId="7627CF12" w14:textId="77777777" w:rsidR="00FD1445" w:rsidRPr="007417AB" w:rsidRDefault="00FD1445" w:rsidP="00D56DE6">
            <w:pPr>
              <w:spacing w:before="120"/>
              <w:rPr>
                <w:rFonts w:ascii="Arial Nova" w:hAnsi="Arial Nova"/>
                <w:sz w:val="18"/>
                <w:szCs w:val="18"/>
              </w:rPr>
            </w:pPr>
            <w:r w:rsidRPr="007417AB">
              <w:rPr>
                <w:rFonts w:ascii="Arial Nova" w:hAnsi="Arial Nova"/>
                <w:sz w:val="18"/>
                <w:szCs w:val="18"/>
              </w:rPr>
              <w:t>What is the condition of forest roads at each sample event, specifically those attributes management can change relative to sediment production and delivery?</w:t>
            </w:r>
          </w:p>
        </w:tc>
        <w:tc>
          <w:tcPr>
            <w:tcW w:w="3356" w:type="dxa"/>
          </w:tcPr>
          <w:p w14:paraId="42C19020"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Total road length draining to streams (delivering road miles/mi</w:t>
            </w:r>
            <w:r w:rsidRPr="007417AB">
              <w:rPr>
                <w:rFonts w:ascii="Arial Nova" w:hAnsi="Arial Nova"/>
                <w:sz w:val="18"/>
                <w:szCs w:val="18"/>
                <w:vertAlign w:val="superscript"/>
              </w:rPr>
              <w:t>2</w:t>
            </w:r>
            <w:r w:rsidRPr="007417AB">
              <w:rPr>
                <w:rFonts w:ascii="Arial Nova" w:hAnsi="Arial Nova"/>
                <w:sz w:val="18"/>
                <w:szCs w:val="18"/>
              </w:rPr>
              <w:t>)</w:t>
            </w:r>
          </w:p>
          <w:p w14:paraId="50AE69CF"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Percent of road network draining to streams</w:t>
            </w:r>
          </w:p>
          <w:p w14:paraId="680C985B"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Percent of high probability* roads</w:t>
            </w:r>
          </w:p>
          <w:p w14:paraId="7C18E709"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in each surface category</w:t>
            </w:r>
          </w:p>
          <w:p w14:paraId="207CD655"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Percent of high probability roads in each traffic category</w:t>
            </w:r>
          </w:p>
          <w:p w14:paraId="17AAD0BE"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 xml:space="preserve">Percent of high probability roads in each </w:t>
            </w:r>
            <w:proofErr w:type="spellStart"/>
            <w:r w:rsidRPr="007417AB">
              <w:rPr>
                <w:rFonts w:ascii="Arial Nova" w:hAnsi="Arial Nova"/>
                <w:sz w:val="18"/>
                <w:szCs w:val="18"/>
              </w:rPr>
              <w:t>cutslope</w:t>
            </w:r>
            <w:proofErr w:type="spellEnd"/>
            <w:r w:rsidRPr="007417AB">
              <w:rPr>
                <w:rFonts w:ascii="Arial Nova" w:hAnsi="Arial Nova"/>
                <w:sz w:val="18"/>
                <w:szCs w:val="18"/>
              </w:rPr>
              <w:t xml:space="preserve"> cover category</w:t>
            </w:r>
          </w:p>
          <w:p w14:paraId="45A060D4"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Percent of drainage points by connectivity class</w:t>
            </w:r>
          </w:p>
          <w:p w14:paraId="01EBE261"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t>Percent of high probability roads in each road rutting category</w:t>
            </w:r>
          </w:p>
          <w:p w14:paraId="3B191F87" w14:textId="77777777" w:rsid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z w:val="18"/>
                <w:szCs w:val="18"/>
              </w:rPr>
              <w:lastRenderedPageBreak/>
              <w:t>Modeled tons of road sediment delivered to streams per miles of</w:t>
            </w:r>
            <w:r w:rsidR="007417AB" w:rsidRPr="007417AB">
              <w:rPr>
                <w:rFonts w:ascii="Arial Nova" w:hAnsi="Arial Nova"/>
                <w:sz w:val="18"/>
                <w:szCs w:val="18"/>
              </w:rPr>
              <w:t xml:space="preserve"> </w:t>
            </w:r>
            <w:r w:rsidRPr="007417AB">
              <w:rPr>
                <w:rFonts w:ascii="Arial Nova" w:hAnsi="Arial Nova"/>
                <w:sz w:val="18"/>
                <w:szCs w:val="18"/>
              </w:rPr>
              <w:t>stream per year</w:t>
            </w:r>
          </w:p>
          <w:p w14:paraId="3247CC07" w14:textId="77777777" w:rsidR="007417AB" w:rsidRP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pacing w:val="-4"/>
                <w:sz w:val="18"/>
                <w:szCs w:val="18"/>
              </w:rPr>
              <w:t>Sediment delivered episodically per road segment</w:t>
            </w:r>
          </w:p>
          <w:p w14:paraId="536E8152" w14:textId="0DC0A35C" w:rsidR="00FD1445" w:rsidRPr="007417AB" w:rsidRDefault="00FD1445" w:rsidP="00683DF7">
            <w:pPr>
              <w:pStyle w:val="ListParagraph"/>
              <w:numPr>
                <w:ilvl w:val="0"/>
                <w:numId w:val="24"/>
              </w:numPr>
              <w:spacing w:before="0" w:after="109" w:line="264" w:lineRule="auto"/>
              <w:ind w:left="351"/>
              <w:rPr>
                <w:rFonts w:ascii="Arial Nova" w:hAnsi="Arial Nova"/>
                <w:sz w:val="18"/>
                <w:szCs w:val="18"/>
              </w:rPr>
            </w:pPr>
            <w:r w:rsidRPr="007417AB">
              <w:rPr>
                <w:rFonts w:ascii="Arial Nova" w:hAnsi="Arial Nova"/>
                <w:spacing w:val="-4"/>
                <w:sz w:val="18"/>
                <w:szCs w:val="18"/>
              </w:rPr>
              <w:t xml:space="preserve">Character of sediment delivered annually and perhaps episodically. </w:t>
            </w:r>
          </w:p>
        </w:tc>
        <w:tc>
          <w:tcPr>
            <w:tcW w:w="3119" w:type="dxa"/>
          </w:tcPr>
          <w:p w14:paraId="5164038D" w14:textId="77777777" w:rsidR="00FD1445" w:rsidRPr="007417AB" w:rsidRDefault="00FD1445" w:rsidP="00D56DE6">
            <w:pPr>
              <w:rPr>
                <w:rFonts w:ascii="Arial Nova" w:hAnsi="Arial Nova"/>
                <w:sz w:val="18"/>
                <w:szCs w:val="18"/>
              </w:rPr>
            </w:pPr>
            <w:r w:rsidRPr="007417AB">
              <w:rPr>
                <w:rFonts w:ascii="Arial Nova" w:hAnsi="Arial Nova"/>
                <w:sz w:val="18"/>
                <w:szCs w:val="18"/>
              </w:rPr>
              <w:lastRenderedPageBreak/>
              <w:t xml:space="preserve">For each sampling event, summary statistics for each attribute and category statewide, and by ownership and </w:t>
            </w:r>
            <w:proofErr w:type="spellStart"/>
            <w:r w:rsidRPr="007417AB">
              <w:rPr>
                <w:rFonts w:ascii="Arial Nova" w:hAnsi="Arial Nova"/>
                <w:sz w:val="18"/>
                <w:szCs w:val="18"/>
              </w:rPr>
              <w:t>georegion</w:t>
            </w:r>
            <w:proofErr w:type="spellEnd"/>
            <w:r w:rsidRPr="007417AB">
              <w:rPr>
                <w:rFonts w:ascii="Arial Nova" w:hAnsi="Arial Nova"/>
                <w:sz w:val="18"/>
                <w:szCs w:val="18"/>
              </w:rPr>
              <w:t>.</w:t>
            </w:r>
          </w:p>
        </w:tc>
      </w:tr>
      <w:tr w:rsidR="00FD1445" w:rsidRPr="007417AB" w14:paraId="723ABB08" w14:textId="77777777" w:rsidTr="007417AB">
        <w:tc>
          <w:tcPr>
            <w:tcW w:w="2880" w:type="dxa"/>
            <w:vAlign w:val="center"/>
          </w:tcPr>
          <w:p w14:paraId="1EF23EA8" w14:textId="32E37969" w:rsidR="00FD1445" w:rsidRPr="007417AB" w:rsidRDefault="00FD1445" w:rsidP="007417AB">
            <w:pPr>
              <w:rPr>
                <w:rFonts w:ascii="Arial Nova" w:hAnsi="Arial Nova"/>
                <w:b/>
                <w:bCs/>
                <w:sz w:val="18"/>
                <w:szCs w:val="18"/>
              </w:rPr>
            </w:pPr>
            <w:r w:rsidRPr="007417AB">
              <w:rPr>
                <w:rFonts w:ascii="Arial Nova" w:hAnsi="Arial Nova"/>
                <w:b/>
                <w:bCs/>
                <w:sz w:val="18"/>
                <w:szCs w:val="18"/>
              </w:rPr>
              <w:t>Monitoring Quest</w:t>
            </w:r>
            <w:r w:rsidR="007417AB" w:rsidRPr="007417AB">
              <w:rPr>
                <w:rFonts w:ascii="Arial Nova" w:hAnsi="Arial Nova"/>
                <w:b/>
                <w:bCs/>
                <w:sz w:val="18"/>
                <w:szCs w:val="18"/>
              </w:rPr>
              <w:t>i</w:t>
            </w:r>
            <w:r w:rsidRPr="007417AB">
              <w:rPr>
                <w:rFonts w:ascii="Arial Nova" w:hAnsi="Arial Nova"/>
                <w:b/>
                <w:bCs/>
                <w:sz w:val="18"/>
                <w:szCs w:val="18"/>
              </w:rPr>
              <w:t xml:space="preserve">on </w:t>
            </w:r>
            <w:r w:rsidR="00ED08DB">
              <w:rPr>
                <w:rFonts w:ascii="Arial Nova" w:hAnsi="Arial Nova"/>
                <w:b/>
                <w:bCs/>
                <w:sz w:val="18"/>
                <w:szCs w:val="18"/>
              </w:rPr>
              <w:t xml:space="preserve">- </w:t>
            </w:r>
            <w:r w:rsidRPr="007417AB">
              <w:rPr>
                <w:rFonts w:ascii="Arial Nova" w:hAnsi="Arial Nova"/>
                <w:b/>
                <w:bCs/>
                <w:sz w:val="18"/>
                <w:szCs w:val="18"/>
              </w:rPr>
              <w:t>Trends</w:t>
            </w:r>
          </w:p>
          <w:p w14:paraId="4E5A689B" w14:textId="77777777" w:rsidR="00FD1445" w:rsidRPr="007417AB" w:rsidRDefault="00FD1445" w:rsidP="007417AB">
            <w:pPr>
              <w:pStyle w:val="TableParagraph"/>
              <w:spacing w:before="17"/>
              <w:rPr>
                <w:rFonts w:ascii="Arial Nova" w:hAnsi="Arial Nova"/>
                <w:sz w:val="18"/>
                <w:szCs w:val="18"/>
              </w:rPr>
            </w:pPr>
            <w:r w:rsidRPr="007417AB">
              <w:rPr>
                <w:rFonts w:ascii="Arial Nova" w:hAnsi="Arial Nova"/>
                <w:sz w:val="18"/>
                <w:szCs w:val="18"/>
              </w:rPr>
              <w:t>Have road attributes that affect</w:t>
            </w:r>
          </w:p>
          <w:p w14:paraId="7D6BD746" w14:textId="77777777" w:rsidR="00FD1445" w:rsidRPr="007417AB" w:rsidRDefault="00FD1445" w:rsidP="00D56DE6">
            <w:pPr>
              <w:rPr>
                <w:rFonts w:ascii="Arial Nova" w:hAnsi="Arial Nova"/>
                <w:sz w:val="18"/>
                <w:szCs w:val="18"/>
              </w:rPr>
            </w:pPr>
            <w:r w:rsidRPr="007417AB">
              <w:rPr>
                <w:rFonts w:ascii="Arial Nova" w:hAnsi="Arial Nova"/>
                <w:sz w:val="18"/>
                <w:szCs w:val="18"/>
              </w:rPr>
              <w:t xml:space="preserve">sediment production and delivery </w:t>
            </w:r>
            <w:proofErr w:type="gramStart"/>
            <w:r w:rsidRPr="007417AB">
              <w:rPr>
                <w:rFonts w:ascii="Arial Nova" w:hAnsi="Arial Nova"/>
                <w:sz w:val="18"/>
                <w:szCs w:val="18"/>
              </w:rPr>
              <w:t>improved changed</w:t>
            </w:r>
            <w:proofErr w:type="gramEnd"/>
            <w:r w:rsidRPr="007417AB">
              <w:rPr>
                <w:rFonts w:ascii="Arial Nova" w:hAnsi="Arial Nova"/>
                <w:sz w:val="18"/>
                <w:szCs w:val="18"/>
              </w:rPr>
              <w:t xml:space="preserve"> over time?</w:t>
            </w:r>
          </w:p>
        </w:tc>
        <w:tc>
          <w:tcPr>
            <w:tcW w:w="3356" w:type="dxa"/>
          </w:tcPr>
          <w:p w14:paraId="2D2E97E2" w14:textId="076AE696" w:rsidR="00FD1445" w:rsidRPr="007417AB" w:rsidRDefault="00FD1445" w:rsidP="00D56DE6">
            <w:pPr>
              <w:rPr>
                <w:rFonts w:ascii="Arial Nova" w:hAnsi="Arial Nova"/>
                <w:sz w:val="18"/>
                <w:szCs w:val="18"/>
              </w:rPr>
            </w:pPr>
            <w:r w:rsidRPr="007417AB">
              <w:rPr>
                <w:rFonts w:ascii="Arial Nova" w:hAnsi="Arial Nova"/>
                <w:sz w:val="18"/>
                <w:szCs w:val="18"/>
              </w:rPr>
              <w:t xml:space="preserve">Photo-point monitoring of each road segment may be useful here. perhaps monthly images from set photo points for each segment--or at least the "worst" segments. But adjacent "good segments would also be valuable to examine for changes i surface, vegetation, etc. </w:t>
            </w:r>
          </w:p>
        </w:tc>
        <w:tc>
          <w:tcPr>
            <w:tcW w:w="3119" w:type="dxa"/>
          </w:tcPr>
          <w:p w14:paraId="6F8591E4" w14:textId="77777777" w:rsidR="00FD1445" w:rsidRPr="007417AB" w:rsidRDefault="00FD1445" w:rsidP="00D56DE6">
            <w:pPr>
              <w:rPr>
                <w:rFonts w:ascii="Arial Nova" w:hAnsi="Arial Nova"/>
                <w:sz w:val="18"/>
                <w:szCs w:val="18"/>
              </w:rPr>
            </w:pPr>
          </w:p>
        </w:tc>
      </w:tr>
      <w:tr w:rsidR="00FD1445" w:rsidRPr="007417AB" w14:paraId="789198F5" w14:textId="77777777" w:rsidTr="007417AB">
        <w:tc>
          <w:tcPr>
            <w:tcW w:w="2880" w:type="dxa"/>
            <w:vAlign w:val="center"/>
          </w:tcPr>
          <w:p w14:paraId="52260EA0" w14:textId="77777777" w:rsidR="00FD1445" w:rsidRPr="007417AB" w:rsidRDefault="00FD1445" w:rsidP="00D56DE6">
            <w:pPr>
              <w:pStyle w:val="TableParagraph"/>
              <w:spacing w:before="108"/>
              <w:rPr>
                <w:rFonts w:ascii="Arial Nova" w:hAnsi="Arial Nova"/>
                <w:i/>
                <w:sz w:val="18"/>
                <w:szCs w:val="18"/>
              </w:rPr>
            </w:pPr>
          </w:p>
          <w:p w14:paraId="7C575527" w14:textId="1FBA7153" w:rsidR="00FD1445" w:rsidRPr="007417AB" w:rsidRDefault="00FD1445" w:rsidP="00D56DE6">
            <w:pPr>
              <w:rPr>
                <w:rFonts w:ascii="Arial Nova" w:hAnsi="Arial Nova"/>
                <w:sz w:val="18"/>
                <w:szCs w:val="18"/>
              </w:rPr>
            </w:pPr>
            <w:r w:rsidRPr="007417AB">
              <w:rPr>
                <w:rFonts w:ascii="Arial Nova" w:hAnsi="Arial Nova"/>
                <w:i/>
                <w:iCs/>
                <w:sz w:val="18"/>
                <w:szCs w:val="18"/>
              </w:rPr>
              <w:t>Hypothesis 2a</w:t>
            </w:r>
            <w:r w:rsidR="007417AB" w:rsidRPr="007417AB">
              <w:rPr>
                <w:rFonts w:ascii="Arial Nova" w:hAnsi="Arial Nova"/>
                <w:i/>
                <w:iCs/>
                <w:sz w:val="18"/>
                <w:szCs w:val="18"/>
              </w:rPr>
              <w:t>:</w:t>
            </w:r>
            <w:r w:rsidR="007417AB">
              <w:rPr>
                <w:rFonts w:ascii="Arial Nova" w:hAnsi="Arial Nova"/>
                <w:sz w:val="18"/>
                <w:szCs w:val="18"/>
              </w:rPr>
              <w:t xml:space="preserve"> </w:t>
            </w:r>
            <w:r w:rsidRPr="007417AB">
              <w:rPr>
                <w:rFonts w:ascii="Arial Nova" w:hAnsi="Arial Nova"/>
                <w:sz w:val="18"/>
                <w:szCs w:val="18"/>
              </w:rPr>
              <w:t>No improvement in road attributes that affect sediment production and delivery has occurred since the previous sampling events</w:t>
            </w:r>
          </w:p>
        </w:tc>
        <w:tc>
          <w:tcPr>
            <w:tcW w:w="3356" w:type="dxa"/>
          </w:tcPr>
          <w:p w14:paraId="17B71BD2" w14:textId="77777777" w:rsidR="007417AB" w:rsidRDefault="00FD1445" w:rsidP="00683DF7">
            <w:pPr>
              <w:pStyle w:val="ListParagraph"/>
              <w:numPr>
                <w:ilvl w:val="0"/>
                <w:numId w:val="24"/>
              </w:numPr>
              <w:ind w:left="351"/>
              <w:rPr>
                <w:rFonts w:ascii="Arial Nova" w:hAnsi="Arial Nova"/>
                <w:sz w:val="18"/>
                <w:szCs w:val="18"/>
              </w:rPr>
            </w:pPr>
            <w:r w:rsidRPr="007417AB">
              <w:rPr>
                <w:rFonts w:ascii="Arial Nova" w:hAnsi="Arial Nova"/>
                <w:sz w:val="18"/>
                <w:szCs w:val="18"/>
              </w:rPr>
              <w:t>Road surfacing index</w:t>
            </w:r>
          </w:p>
          <w:p w14:paraId="746E5903" w14:textId="77777777" w:rsidR="007417AB" w:rsidRDefault="00FD1445" w:rsidP="00683DF7">
            <w:pPr>
              <w:pStyle w:val="ListParagraph"/>
              <w:numPr>
                <w:ilvl w:val="0"/>
                <w:numId w:val="24"/>
              </w:numPr>
              <w:ind w:left="351"/>
              <w:rPr>
                <w:rFonts w:ascii="Arial Nova" w:hAnsi="Arial Nova"/>
                <w:sz w:val="18"/>
                <w:szCs w:val="18"/>
              </w:rPr>
            </w:pPr>
            <w:r w:rsidRPr="007417AB">
              <w:rPr>
                <w:rFonts w:ascii="Arial Nova" w:hAnsi="Arial Nova"/>
                <w:sz w:val="18"/>
                <w:szCs w:val="18"/>
              </w:rPr>
              <w:t>Road traffic index</w:t>
            </w:r>
          </w:p>
          <w:p w14:paraId="698C403E" w14:textId="77777777" w:rsidR="007417AB" w:rsidRDefault="00FD1445" w:rsidP="00683DF7">
            <w:pPr>
              <w:pStyle w:val="ListParagraph"/>
              <w:numPr>
                <w:ilvl w:val="0"/>
                <w:numId w:val="24"/>
              </w:numPr>
              <w:ind w:left="351"/>
              <w:rPr>
                <w:rFonts w:ascii="Arial Nova" w:hAnsi="Arial Nova"/>
                <w:sz w:val="18"/>
                <w:szCs w:val="18"/>
              </w:rPr>
            </w:pPr>
            <w:proofErr w:type="spellStart"/>
            <w:r w:rsidRPr="007417AB">
              <w:rPr>
                <w:rFonts w:ascii="Arial Nova" w:hAnsi="Arial Nova"/>
                <w:sz w:val="18"/>
                <w:szCs w:val="18"/>
              </w:rPr>
              <w:t>Cutslope</w:t>
            </w:r>
            <w:proofErr w:type="spellEnd"/>
            <w:r w:rsidRPr="007417AB">
              <w:rPr>
                <w:rFonts w:ascii="Arial Nova" w:hAnsi="Arial Nova"/>
                <w:sz w:val="18"/>
                <w:szCs w:val="18"/>
              </w:rPr>
              <w:t xml:space="preserve"> cover index</w:t>
            </w:r>
          </w:p>
          <w:p w14:paraId="6D1FA7F0" w14:textId="77777777" w:rsidR="007417AB" w:rsidRDefault="00FD1445" w:rsidP="00683DF7">
            <w:pPr>
              <w:pStyle w:val="ListParagraph"/>
              <w:numPr>
                <w:ilvl w:val="0"/>
                <w:numId w:val="24"/>
              </w:numPr>
              <w:ind w:left="351"/>
              <w:rPr>
                <w:rFonts w:ascii="Arial Nova" w:hAnsi="Arial Nova"/>
                <w:sz w:val="18"/>
                <w:szCs w:val="18"/>
              </w:rPr>
            </w:pPr>
            <w:r w:rsidRPr="007417AB">
              <w:rPr>
                <w:rFonts w:ascii="Arial Nova" w:hAnsi="Arial Nova"/>
                <w:sz w:val="18"/>
                <w:szCs w:val="18"/>
              </w:rPr>
              <w:t>Miles of delivering road with ruts interfering with drainage</w:t>
            </w:r>
          </w:p>
          <w:p w14:paraId="7C79BFEF" w14:textId="77777777" w:rsidR="007417AB" w:rsidRDefault="00FD1445" w:rsidP="00683DF7">
            <w:pPr>
              <w:pStyle w:val="ListParagraph"/>
              <w:numPr>
                <w:ilvl w:val="0"/>
                <w:numId w:val="24"/>
              </w:numPr>
              <w:ind w:left="351"/>
              <w:rPr>
                <w:rFonts w:ascii="Arial Nova" w:hAnsi="Arial Nova"/>
                <w:sz w:val="18"/>
                <w:szCs w:val="18"/>
              </w:rPr>
            </w:pPr>
            <w:r w:rsidRPr="007417AB">
              <w:rPr>
                <w:rFonts w:ascii="Arial Nova" w:hAnsi="Arial Nova"/>
                <w:sz w:val="18"/>
                <w:szCs w:val="18"/>
              </w:rPr>
              <w:t>Modeled tons of road sediment delivered to streams per miles of</w:t>
            </w:r>
          </w:p>
          <w:p w14:paraId="17E0F90B" w14:textId="31C56328" w:rsidR="00FD1445" w:rsidRPr="007417AB" w:rsidRDefault="00FD1445" w:rsidP="007417AB">
            <w:pPr>
              <w:pStyle w:val="ListParagraph"/>
              <w:ind w:left="351"/>
              <w:rPr>
                <w:rFonts w:ascii="Arial Nova" w:hAnsi="Arial Nova"/>
                <w:sz w:val="18"/>
                <w:szCs w:val="18"/>
              </w:rPr>
            </w:pPr>
            <w:r w:rsidRPr="007417AB">
              <w:rPr>
                <w:rFonts w:ascii="Arial Nova" w:hAnsi="Arial Nova"/>
                <w:sz w:val="18"/>
                <w:szCs w:val="18"/>
              </w:rPr>
              <w:t>stream per year</w:t>
            </w:r>
          </w:p>
        </w:tc>
        <w:tc>
          <w:tcPr>
            <w:tcW w:w="3119" w:type="dxa"/>
          </w:tcPr>
          <w:p w14:paraId="309ED723" w14:textId="052F7422" w:rsidR="00FD1445" w:rsidRPr="007417AB" w:rsidRDefault="00FD1445" w:rsidP="00683DF7">
            <w:pPr>
              <w:pStyle w:val="ListParagraph"/>
              <w:numPr>
                <w:ilvl w:val="0"/>
                <w:numId w:val="25"/>
              </w:numPr>
              <w:ind w:left="402" w:hanging="402"/>
              <w:rPr>
                <w:rFonts w:ascii="Arial Nova" w:hAnsi="Arial Nova"/>
                <w:sz w:val="18"/>
                <w:szCs w:val="18"/>
              </w:rPr>
            </w:pPr>
            <w:r w:rsidRPr="007417AB">
              <w:rPr>
                <w:rFonts w:ascii="Arial Nova" w:hAnsi="Arial Nova"/>
                <w:sz w:val="18"/>
                <w:szCs w:val="18"/>
              </w:rPr>
              <w:t xml:space="preserve">Summary statistics of differences between sampling events for each attribute category, statewide, and by ownership and </w:t>
            </w:r>
            <w:proofErr w:type="spellStart"/>
            <w:r w:rsidRPr="007417AB">
              <w:rPr>
                <w:rFonts w:ascii="Arial Nova" w:hAnsi="Arial Nova"/>
                <w:sz w:val="18"/>
                <w:szCs w:val="18"/>
              </w:rPr>
              <w:t>georegion</w:t>
            </w:r>
            <w:proofErr w:type="spellEnd"/>
          </w:p>
          <w:p w14:paraId="58B0253E" w14:textId="77777777" w:rsidR="00FD1445" w:rsidRPr="007417AB" w:rsidRDefault="00FD1445" w:rsidP="00683DF7">
            <w:pPr>
              <w:pStyle w:val="ListParagraph"/>
              <w:numPr>
                <w:ilvl w:val="0"/>
                <w:numId w:val="25"/>
              </w:numPr>
              <w:ind w:left="402" w:hanging="402"/>
              <w:rPr>
                <w:rFonts w:ascii="Arial Nova" w:hAnsi="Arial Nova"/>
                <w:sz w:val="18"/>
                <w:szCs w:val="18"/>
              </w:rPr>
            </w:pPr>
            <w:r w:rsidRPr="007417AB">
              <w:rPr>
                <w:rFonts w:ascii="Arial Nova" w:hAnsi="Arial Nova"/>
                <w:sz w:val="18"/>
                <w:szCs w:val="18"/>
              </w:rPr>
              <w:t xml:space="preserve">Significance </w:t>
            </w:r>
            <w:proofErr w:type="gramStart"/>
            <w:r w:rsidRPr="007417AB">
              <w:rPr>
                <w:rFonts w:ascii="Arial Nova" w:hAnsi="Arial Nova"/>
                <w:sz w:val="18"/>
                <w:szCs w:val="18"/>
              </w:rPr>
              <w:t>of between</w:t>
            </w:r>
            <w:proofErr w:type="gramEnd"/>
            <w:r w:rsidRPr="007417AB">
              <w:rPr>
                <w:rFonts w:ascii="Arial Nova" w:hAnsi="Arial Nova"/>
                <w:sz w:val="18"/>
                <w:szCs w:val="18"/>
              </w:rPr>
              <w:t xml:space="preserve"> </w:t>
            </w:r>
            <w:proofErr w:type="spellStart"/>
            <w:r w:rsidRPr="007417AB">
              <w:rPr>
                <w:rFonts w:ascii="Arial Nova" w:hAnsi="Arial Nova"/>
                <w:sz w:val="18"/>
                <w:szCs w:val="18"/>
              </w:rPr>
              <w:t>between</w:t>
            </w:r>
            <w:proofErr w:type="spellEnd"/>
            <w:r w:rsidRPr="007417AB">
              <w:rPr>
                <w:rFonts w:ascii="Arial Nova" w:hAnsi="Arial Nova"/>
                <w:sz w:val="18"/>
                <w:szCs w:val="18"/>
              </w:rPr>
              <w:t>-</w:t>
            </w:r>
            <w:r w:rsidRPr="007417AB">
              <w:rPr>
                <w:rFonts w:ascii="Arial Nova" w:hAnsi="Arial Nova"/>
                <w:spacing w:val="40"/>
                <w:sz w:val="18"/>
                <w:szCs w:val="18"/>
              </w:rPr>
              <w:t xml:space="preserve"> </w:t>
            </w:r>
            <w:r w:rsidRPr="007417AB">
              <w:rPr>
                <w:rFonts w:ascii="Arial Nova" w:hAnsi="Arial Nova"/>
                <w:sz w:val="18"/>
                <w:szCs w:val="18"/>
              </w:rPr>
              <w:t>event differences (paired t-tests)</w:t>
            </w:r>
          </w:p>
        </w:tc>
      </w:tr>
      <w:tr w:rsidR="00FD1445" w:rsidRPr="007417AB" w14:paraId="4F1CE01E" w14:textId="77777777" w:rsidTr="007417AB">
        <w:tc>
          <w:tcPr>
            <w:tcW w:w="2880" w:type="dxa"/>
            <w:vAlign w:val="center"/>
          </w:tcPr>
          <w:p w14:paraId="263F3923" w14:textId="179EAEBA" w:rsidR="00FD1445" w:rsidRPr="007417AB" w:rsidRDefault="00FD1445" w:rsidP="007417AB">
            <w:pPr>
              <w:rPr>
                <w:rFonts w:ascii="Arial Nova" w:hAnsi="Arial Nova"/>
                <w:b/>
                <w:bCs/>
                <w:sz w:val="18"/>
                <w:szCs w:val="18"/>
              </w:rPr>
            </w:pPr>
            <w:r w:rsidRPr="007417AB">
              <w:rPr>
                <w:rFonts w:ascii="Arial Nova" w:hAnsi="Arial Nova"/>
                <w:b/>
                <w:bCs/>
                <w:sz w:val="18"/>
                <w:szCs w:val="18"/>
              </w:rPr>
              <w:t xml:space="preserve">Monitoring Question </w:t>
            </w:r>
            <w:r w:rsidR="003E3A00">
              <w:rPr>
                <w:rFonts w:ascii="Arial Nova" w:hAnsi="Arial Nova"/>
                <w:b/>
                <w:bCs/>
                <w:spacing w:val="-5"/>
                <w:sz w:val="18"/>
                <w:szCs w:val="18"/>
              </w:rPr>
              <w:t>-</w:t>
            </w:r>
            <w:r w:rsidR="003E3A00" w:rsidRPr="003E3A00">
              <w:rPr>
                <w:rFonts w:ascii="Arial Nova" w:hAnsi="Arial Nova"/>
                <w:b/>
                <w:bCs/>
                <w:color w:val="C00000"/>
                <w:spacing w:val="-5"/>
                <w:sz w:val="18"/>
                <w:szCs w:val="18"/>
              </w:rPr>
              <w:t>??</w:t>
            </w:r>
          </w:p>
          <w:p w14:paraId="627FB460" w14:textId="77777777" w:rsidR="007417AB" w:rsidRPr="007417AB" w:rsidRDefault="007417AB" w:rsidP="007417AB">
            <w:pPr>
              <w:pStyle w:val="TableParagraph"/>
              <w:spacing w:before="109" w:after="109"/>
              <w:rPr>
                <w:rFonts w:ascii="Arial Nova" w:hAnsi="Arial Nova"/>
                <w:color w:val="C00000"/>
                <w:spacing w:val="-5"/>
                <w:sz w:val="18"/>
                <w:szCs w:val="18"/>
              </w:rPr>
            </w:pPr>
            <w:r w:rsidRPr="007417AB">
              <w:rPr>
                <w:rFonts w:ascii="Arial Nova" w:hAnsi="Arial Nova"/>
                <w:color w:val="C00000"/>
                <w:spacing w:val="-5"/>
                <w:sz w:val="18"/>
                <w:szCs w:val="18"/>
              </w:rPr>
              <w:t>What is the question?</w:t>
            </w:r>
          </w:p>
          <w:p w14:paraId="04A5DC41" w14:textId="6B152BD3" w:rsidR="007417AB" w:rsidRPr="007417AB" w:rsidRDefault="007417AB" w:rsidP="007417AB">
            <w:pPr>
              <w:rPr>
                <w:rFonts w:ascii="Arial Nova" w:hAnsi="Arial Nova"/>
                <w:sz w:val="18"/>
                <w:szCs w:val="18"/>
              </w:rPr>
            </w:pPr>
          </w:p>
        </w:tc>
        <w:tc>
          <w:tcPr>
            <w:tcW w:w="3356" w:type="dxa"/>
          </w:tcPr>
          <w:p w14:paraId="69FF56CB" w14:textId="77777777" w:rsidR="00FD1445" w:rsidRPr="007417AB" w:rsidRDefault="00FD1445" w:rsidP="00D56DE6">
            <w:pPr>
              <w:rPr>
                <w:rFonts w:ascii="Arial Nova" w:hAnsi="Arial Nova"/>
                <w:sz w:val="18"/>
                <w:szCs w:val="18"/>
              </w:rPr>
            </w:pPr>
          </w:p>
        </w:tc>
        <w:tc>
          <w:tcPr>
            <w:tcW w:w="3119" w:type="dxa"/>
          </w:tcPr>
          <w:p w14:paraId="03B197E5" w14:textId="77777777" w:rsidR="00FD1445" w:rsidRPr="007417AB" w:rsidRDefault="00FD1445" w:rsidP="00D56DE6">
            <w:pPr>
              <w:rPr>
                <w:rFonts w:ascii="Arial Nova" w:hAnsi="Arial Nova"/>
                <w:sz w:val="18"/>
                <w:szCs w:val="18"/>
              </w:rPr>
            </w:pPr>
          </w:p>
        </w:tc>
      </w:tr>
      <w:tr w:rsidR="00FD1445" w:rsidRPr="007417AB" w14:paraId="35B350DF" w14:textId="77777777" w:rsidTr="007417AB">
        <w:tc>
          <w:tcPr>
            <w:tcW w:w="2880" w:type="dxa"/>
          </w:tcPr>
          <w:p w14:paraId="11DCE47C" w14:textId="1A5EC49D" w:rsidR="00FD1445" w:rsidRPr="00ED08DB" w:rsidRDefault="00B2046D" w:rsidP="00ED08DB">
            <w:pPr>
              <w:pStyle w:val="TableParagraph"/>
              <w:spacing w:before="8"/>
              <w:ind w:left="9" w:right="4"/>
              <w:rPr>
                <w:rFonts w:ascii="Arial Nova" w:hAnsi="Arial Nova"/>
                <w:color w:val="C00000"/>
                <w:sz w:val="18"/>
                <w:szCs w:val="18"/>
              </w:rPr>
            </w:pPr>
            <w:ins w:id="913" w:author="Jeff Light" w:date="2025-05-05T21:59:00Z" w16du:dateUtc="2025-05-06T04:59:00Z">
              <w:r w:rsidRPr="00ED08DB">
                <w:rPr>
                  <w:rFonts w:ascii="Arial Nova" w:hAnsi="Arial Nova"/>
                  <w:i/>
                  <w:iCs/>
                  <w:spacing w:val="-5"/>
                  <w:sz w:val="18"/>
                  <w:szCs w:val="18"/>
                </w:rPr>
                <w:t>Hypothesis</w:t>
              </w:r>
              <w:r w:rsidRPr="00ED08DB">
                <w:rPr>
                  <w:rFonts w:ascii="Arial Nova" w:hAnsi="Arial Nova"/>
                  <w:i/>
                  <w:iCs/>
                  <w:spacing w:val="9"/>
                  <w:sz w:val="18"/>
                  <w:szCs w:val="18"/>
                </w:rPr>
                <w:t xml:space="preserve"> </w:t>
              </w:r>
              <w:r w:rsidRPr="00ED08DB">
                <w:rPr>
                  <w:rFonts w:ascii="Arial Nova" w:hAnsi="Arial Nova"/>
                  <w:i/>
                  <w:iCs/>
                  <w:spacing w:val="-5"/>
                  <w:sz w:val="18"/>
                  <w:szCs w:val="18"/>
                </w:rPr>
                <w:t>2b:</w:t>
              </w:r>
              <w:r>
                <w:rPr>
                  <w:rFonts w:ascii="Arial Nova" w:hAnsi="Arial Nova"/>
                  <w:spacing w:val="-5"/>
                  <w:sz w:val="18"/>
                  <w:szCs w:val="18"/>
                </w:rPr>
                <w:t xml:space="preserve">  </w:t>
              </w:r>
              <w:r>
                <w:rPr>
                  <w:rFonts w:ascii="Arial Nova" w:hAnsi="Arial Nova"/>
                  <w:color w:val="C00000"/>
                  <w:spacing w:val="-4"/>
                  <w:sz w:val="18"/>
                  <w:szCs w:val="18"/>
                </w:rPr>
                <w:t>D</w:t>
              </w:r>
            </w:ins>
            <w:commentRangeStart w:id="914"/>
            <w:ins w:id="915" w:author="Jeff Light" w:date="2025-05-06T22:10:00Z" w16du:dateUtc="2025-05-07T05:10:00Z">
              <w:r w:rsidRPr="00ED08DB">
                <w:rPr>
                  <w:rFonts w:ascii="Arial Nova" w:hAnsi="Arial Nova"/>
                  <w:color w:val="C00000"/>
                  <w:spacing w:val="-4"/>
                  <w:sz w:val="18"/>
                  <w:szCs w:val="18"/>
                </w:rPr>
                <w:t>o</w:t>
              </w:r>
            </w:ins>
            <w:commentRangeStart w:id="916"/>
            <w:del w:id="917" w:author="Jeff Light" w:date="2025-05-06T22:10:00Z" w16du:dateUtc="2025-05-07T05:10:00Z">
              <w:r w:rsidR="00FD1445" w:rsidRPr="00ED08DB">
                <w:rPr>
                  <w:rFonts w:ascii="Arial Nova" w:hAnsi="Arial Nova"/>
                  <w:color w:val="C00000"/>
                  <w:spacing w:val="-4"/>
                  <w:sz w:val="18"/>
                  <w:szCs w:val="18"/>
                </w:rPr>
                <w:delText>o</w:delText>
              </w:r>
            </w:del>
            <w:r w:rsidR="00FD1445" w:rsidRPr="00ED08DB">
              <w:rPr>
                <w:rFonts w:ascii="Arial Nova" w:hAnsi="Arial Nova"/>
                <w:color w:val="C00000"/>
                <w:spacing w:val="-5"/>
                <w:sz w:val="18"/>
                <w:szCs w:val="18"/>
              </w:rPr>
              <w:t xml:space="preserve"> </w:t>
            </w:r>
            <w:r w:rsidR="00FD1445" w:rsidRPr="00ED08DB">
              <w:rPr>
                <w:rFonts w:ascii="Arial Nova" w:hAnsi="Arial Nova"/>
                <w:color w:val="C00000"/>
                <w:spacing w:val="-4"/>
                <w:sz w:val="18"/>
                <w:szCs w:val="18"/>
              </w:rPr>
              <w:t>roads</w:t>
            </w:r>
            <w:r w:rsidR="00FD1445" w:rsidRPr="00ED08DB">
              <w:rPr>
                <w:rFonts w:ascii="Arial Nova" w:hAnsi="Arial Nova"/>
                <w:color w:val="C00000"/>
                <w:spacing w:val="-2"/>
                <w:sz w:val="18"/>
                <w:szCs w:val="18"/>
              </w:rPr>
              <w:t xml:space="preserve"> </w:t>
            </w:r>
            <w:r w:rsidR="00FD1445" w:rsidRPr="00ED08DB">
              <w:rPr>
                <w:rFonts w:ascii="Arial Nova" w:hAnsi="Arial Nova"/>
                <w:color w:val="C00000"/>
                <w:spacing w:val="-4"/>
                <w:sz w:val="18"/>
                <w:szCs w:val="18"/>
              </w:rPr>
              <w:t>judged</w:t>
            </w:r>
            <w:r w:rsidR="00FD1445" w:rsidRPr="00ED08DB">
              <w:rPr>
                <w:rFonts w:ascii="Arial Nova" w:hAnsi="Arial Nova"/>
                <w:color w:val="C00000"/>
                <w:spacing w:val="-5"/>
                <w:sz w:val="18"/>
                <w:szCs w:val="18"/>
              </w:rPr>
              <w:t xml:space="preserve"> </w:t>
            </w:r>
            <w:r w:rsidR="00FD1445" w:rsidRPr="00ED08DB">
              <w:rPr>
                <w:rFonts w:ascii="Arial Nova" w:hAnsi="Arial Nova"/>
                <w:color w:val="C00000"/>
                <w:spacing w:val="-4"/>
                <w:sz w:val="18"/>
                <w:szCs w:val="18"/>
              </w:rPr>
              <w:t>to meet</w:t>
            </w:r>
            <w:r w:rsidR="00FD1445" w:rsidRPr="00ED08DB">
              <w:rPr>
                <w:rFonts w:ascii="Arial Nova" w:hAnsi="Arial Nova"/>
                <w:color w:val="C00000"/>
                <w:spacing w:val="-5"/>
                <w:sz w:val="18"/>
                <w:szCs w:val="18"/>
              </w:rPr>
              <w:t xml:space="preserve"> </w:t>
            </w:r>
            <w:r w:rsidR="00FD1445" w:rsidRPr="00ED08DB">
              <w:rPr>
                <w:rFonts w:ascii="Arial Nova" w:hAnsi="Arial Nova"/>
                <w:color w:val="C00000"/>
                <w:spacing w:val="-4"/>
                <w:sz w:val="18"/>
                <w:szCs w:val="18"/>
              </w:rPr>
              <w:t>PFA</w:t>
            </w:r>
            <w:r w:rsidR="00FD1445" w:rsidRPr="00ED08DB">
              <w:rPr>
                <w:rFonts w:ascii="Arial Nova" w:hAnsi="Arial Nova"/>
                <w:color w:val="C00000"/>
                <w:spacing w:val="-7"/>
                <w:sz w:val="18"/>
                <w:szCs w:val="18"/>
              </w:rPr>
              <w:t xml:space="preserve"> </w:t>
            </w:r>
            <w:r w:rsidR="00FD1445" w:rsidRPr="00ED08DB">
              <w:rPr>
                <w:rFonts w:ascii="Arial Nova" w:hAnsi="Arial Nova"/>
                <w:color w:val="C00000"/>
                <w:spacing w:val="-4"/>
                <w:sz w:val="18"/>
                <w:szCs w:val="18"/>
              </w:rPr>
              <w:t>standards</w:t>
            </w:r>
            <w:r w:rsidR="00ED08DB" w:rsidRPr="00ED08DB">
              <w:rPr>
                <w:rFonts w:ascii="Arial Nova" w:hAnsi="Arial Nova"/>
                <w:color w:val="C00000"/>
                <w:sz w:val="18"/>
                <w:szCs w:val="18"/>
              </w:rPr>
              <w:t xml:space="preserve"> </w:t>
            </w:r>
            <w:r w:rsidR="00FD1445" w:rsidRPr="00ED08DB">
              <w:rPr>
                <w:rFonts w:ascii="Arial Nova" w:hAnsi="Arial Nova"/>
                <w:color w:val="C00000"/>
                <w:spacing w:val="-2"/>
                <w:sz w:val="18"/>
                <w:szCs w:val="18"/>
              </w:rPr>
              <w:t>minimize</w:t>
            </w:r>
            <w:r w:rsidR="00FD1445" w:rsidRPr="00ED08DB">
              <w:rPr>
                <w:rFonts w:ascii="Arial Nova" w:hAnsi="Arial Nova"/>
                <w:color w:val="C00000"/>
                <w:spacing w:val="-4"/>
                <w:sz w:val="18"/>
                <w:szCs w:val="18"/>
              </w:rPr>
              <w:t xml:space="preserve"> </w:t>
            </w:r>
            <w:r w:rsidR="00FD1445" w:rsidRPr="00ED08DB">
              <w:rPr>
                <w:rFonts w:ascii="Arial Nova" w:hAnsi="Arial Nova"/>
                <w:color w:val="C00000"/>
                <w:spacing w:val="-2"/>
                <w:sz w:val="18"/>
                <w:szCs w:val="18"/>
              </w:rPr>
              <w:t>RSHC?</w:t>
            </w:r>
            <w:commentRangeEnd w:id="916"/>
            <w:r w:rsidR="00ED08DB">
              <w:rPr>
                <w:rStyle w:val="CommentReference"/>
                <w:rFonts w:ascii="Aptos" w:eastAsia="Aptos" w:hAnsi="Aptos" w:cs="Aptos"/>
                <w:lang w:eastAsia="ja-JP"/>
              </w:rPr>
              <w:commentReference w:id="916"/>
            </w:r>
            <w:commentRangeEnd w:id="914"/>
            <w:r>
              <w:rPr>
                <w:rStyle w:val="CommentReference"/>
                <w:rFonts w:ascii="Aptos" w:eastAsia="Aptos" w:hAnsi="Aptos" w:cs="Aptos"/>
                <w:lang w:eastAsia="ja-JP"/>
              </w:rPr>
              <w:commentReference w:id="914"/>
            </w:r>
          </w:p>
          <w:p w14:paraId="62361328" w14:textId="77777777" w:rsidR="00FD1445" w:rsidRPr="007417AB" w:rsidRDefault="00FD1445" w:rsidP="007417AB">
            <w:pPr>
              <w:rPr>
                <w:rFonts w:ascii="Arial Nova" w:hAnsi="Arial Nova"/>
                <w:sz w:val="18"/>
                <w:szCs w:val="18"/>
              </w:rPr>
            </w:pPr>
          </w:p>
        </w:tc>
        <w:tc>
          <w:tcPr>
            <w:tcW w:w="3356" w:type="dxa"/>
          </w:tcPr>
          <w:p w14:paraId="4F89C284" w14:textId="77777777" w:rsidR="00FD1445" w:rsidRPr="007417AB" w:rsidRDefault="00B2046D" w:rsidP="00D56DE6">
            <w:pPr>
              <w:rPr>
                <w:rFonts w:ascii="Arial Nova" w:hAnsi="Arial Nova"/>
                <w:sz w:val="18"/>
                <w:szCs w:val="18"/>
              </w:rPr>
            </w:pPr>
            <w:ins w:id="918" w:author="Jeff Light" w:date="2025-05-05T21:59:00Z" w16du:dateUtc="2025-05-06T04:59:00Z">
              <w:r w:rsidRPr="007417AB">
                <w:rPr>
                  <w:rFonts w:ascii="Arial Nova" w:hAnsi="Arial Nova"/>
                  <w:sz w:val="18"/>
                  <w:szCs w:val="18"/>
                </w:rPr>
                <w:t>Modeled tons of road sediment</w:t>
              </w:r>
              <w:r w:rsidRPr="007417AB">
                <w:rPr>
                  <w:rFonts w:ascii="Arial Nova" w:hAnsi="Arial Nova"/>
                  <w:spacing w:val="40"/>
                  <w:sz w:val="18"/>
                  <w:szCs w:val="18"/>
                </w:rPr>
                <w:t xml:space="preserve"> </w:t>
              </w:r>
              <w:r w:rsidRPr="007417AB">
                <w:rPr>
                  <w:rFonts w:ascii="Arial Nova" w:hAnsi="Arial Nova"/>
                  <w:sz w:val="18"/>
                  <w:szCs w:val="18"/>
                </w:rPr>
                <w:t>delivered to streams per miles of</w:t>
              </w:r>
              <w:r w:rsidRPr="007417AB">
                <w:rPr>
                  <w:rFonts w:ascii="Arial Nova" w:hAnsi="Arial Nova"/>
                  <w:spacing w:val="40"/>
                  <w:sz w:val="18"/>
                  <w:szCs w:val="18"/>
                </w:rPr>
                <w:t xml:space="preserve"> </w:t>
              </w:r>
              <w:r w:rsidRPr="007417AB">
                <w:rPr>
                  <w:rFonts w:ascii="Arial Nova" w:hAnsi="Arial Nova"/>
                  <w:spacing w:val="-2"/>
                  <w:sz w:val="18"/>
                  <w:szCs w:val="18"/>
                </w:rPr>
                <w:t>stream per year</w:t>
              </w:r>
              <w:r w:rsidRPr="007417AB">
                <w:rPr>
                  <w:rFonts w:ascii="Arial Nova" w:hAnsi="Arial Nova"/>
                  <w:spacing w:val="-3"/>
                  <w:sz w:val="18"/>
                  <w:szCs w:val="18"/>
                </w:rPr>
                <w:t xml:space="preserve"> </w:t>
              </w:r>
              <w:r w:rsidRPr="007417AB">
                <w:rPr>
                  <w:rFonts w:ascii="Arial Nova" w:hAnsi="Arial Nova"/>
                  <w:spacing w:val="-2"/>
                  <w:sz w:val="18"/>
                  <w:szCs w:val="18"/>
                </w:rPr>
                <w:t>by</w:t>
              </w:r>
              <w:r w:rsidRPr="007417AB">
                <w:rPr>
                  <w:rFonts w:ascii="Arial Nova" w:hAnsi="Arial Nova"/>
                  <w:spacing w:val="-1"/>
                  <w:sz w:val="18"/>
                  <w:szCs w:val="18"/>
                </w:rPr>
                <w:t xml:space="preserve"> </w:t>
              </w:r>
              <w:r w:rsidRPr="007417AB">
                <w:rPr>
                  <w:rFonts w:ascii="Arial Nova" w:hAnsi="Arial Nova"/>
                  <w:spacing w:val="-2"/>
                  <w:sz w:val="18"/>
                  <w:szCs w:val="18"/>
                </w:rPr>
                <w:t>the</w:t>
              </w:r>
              <w:r w:rsidRPr="007417AB">
                <w:rPr>
                  <w:rFonts w:ascii="Arial Nova" w:hAnsi="Arial Nova"/>
                  <w:spacing w:val="-1"/>
                  <w:sz w:val="18"/>
                  <w:szCs w:val="18"/>
                </w:rPr>
                <w:t xml:space="preserve"> </w:t>
              </w:r>
              <w:r w:rsidRPr="007417AB">
                <w:rPr>
                  <w:rFonts w:ascii="Arial Nova" w:hAnsi="Arial Nova"/>
                  <w:spacing w:val="-2"/>
                  <w:sz w:val="18"/>
                  <w:szCs w:val="18"/>
                </w:rPr>
                <w:t>percent</w:t>
              </w:r>
              <w:r w:rsidRPr="007417AB">
                <w:rPr>
                  <w:rFonts w:ascii="Arial Nova" w:hAnsi="Arial Nova"/>
                  <w:spacing w:val="-4"/>
                  <w:sz w:val="18"/>
                  <w:szCs w:val="18"/>
                </w:rPr>
                <w:t xml:space="preserve"> </w:t>
              </w:r>
              <w:r w:rsidRPr="007417AB">
                <w:rPr>
                  <w:rFonts w:ascii="Arial Nova" w:hAnsi="Arial Nova"/>
                  <w:spacing w:val="-2"/>
                  <w:sz w:val="18"/>
                  <w:szCs w:val="18"/>
                </w:rPr>
                <w:t xml:space="preserve">of </w:t>
              </w:r>
              <w:r w:rsidRPr="007417AB">
                <w:rPr>
                  <w:rFonts w:ascii="Arial Nova" w:hAnsi="Arial Nova"/>
                  <w:spacing w:val="-4"/>
                  <w:sz w:val="18"/>
                  <w:szCs w:val="18"/>
                </w:rPr>
                <w:t>road</w:t>
              </w:r>
              <w:r>
                <w:rPr>
                  <w:rFonts w:ascii="Arial Nova" w:hAnsi="Arial Nova"/>
                  <w:spacing w:val="-4"/>
                  <w:sz w:val="18"/>
                  <w:szCs w:val="18"/>
                </w:rPr>
                <w:t xml:space="preserve"> </w:t>
              </w:r>
              <w:r w:rsidRPr="007417AB">
                <w:rPr>
                  <w:rFonts w:ascii="Arial Nova" w:hAnsi="Arial Nova"/>
                  <w:spacing w:val="-2"/>
                  <w:sz w:val="18"/>
                  <w:szCs w:val="18"/>
                </w:rPr>
                <w:t>length</w:t>
              </w:r>
              <w:r w:rsidRPr="007417AB">
                <w:rPr>
                  <w:rFonts w:ascii="Arial Nova" w:hAnsi="Arial Nova"/>
                  <w:spacing w:val="1"/>
                  <w:sz w:val="18"/>
                  <w:szCs w:val="18"/>
                </w:rPr>
                <w:t xml:space="preserve"> </w:t>
              </w:r>
              <w:r w:rsidRPr="007417AB">
                <w:rPr>
                  <w:rFonts w:ascii="Arial Nova" w:hAnsi="Arial Nova"/>
                  <w:spacing w:val="-2"/>
                  <w:sz w:val="18"/>
                  <w:szCs w:val="18"/>
                </w:rPr>
                <w:t>meeting</w:t>
              </w:r>
              <w:r w:rsidRPr="007417AB">
                <w:rPr>
                  <w:rFonts w:ascii="Arial Nova" w:hAnsi="Arial Nova"/>
                  <w:spacing w:val="2"/>
                  <w:sz w:val="18"/>
                  <w:szCs w:val="18"/>
                </w:rPr>
                <w:t xml:space="preserve"> </w:t>
              </w:r>
              <w:r w:rsidRPr="007417AB">
                <w:rPr>
                  <w:rFonts w:ascii="Arial Nova" w:hAnsi="Arial Nova"/>
                  <w:spacing w:val="-2"/>
                  <w:sz w:val="18"/>
                  <w:szCs w:val="18"/>
                </w:rPr>
                <w:t>performance</w:t>
              </w:r>
              <w:r w:rsidRPr="007417AB">
                <w:rPr>
                  <w:rFonts w:ascii="Arial Nova" w:hAnsi="Arial Nova"/>
                  <w:spacing w:val="1"/>
                  <w:sz w:val="18"/>
                  <w:szCs w:val="18"/>
                </w:rPr>
                <w:t xml:space="preserve"> </w:t>
              </w:r>
              <w:r w:rsidRPr="007417AB">
                <w:rPr>
                  <w:rFonts w:ascii="Arial Nova" w:hAnsi="Arial Nova"/>
                  <w:spacing w:val="-2"/>
                  <w:sz w:val="18"/>
                  <w:szCs w:val="18"/>
                </w:rPr>
                <w:t>standards</w:t>
              </w:r>
            </w:ins>
          </w:p>
        </w:tc>
        <w:tc>
          <w:tcPr>
            <w:tcW w:w="3119" w:type="dxa"/>
          </w:tcPr>
          <w:p w14:paraId="72F82BC0" w14:textId="77777777" w:rsidR="00FD1445" w:rsidRPr="007417AB" w:rsidRDefault="00B2046D" w:rsidP="00D56DE6">
            <w:pPr>
              <w:rPr>
                <w:rFonts w:ascii="Arial Nova" w:hAnsi="Arial Nova"/>
                <w:sz w:val="18"/>
                <w:szCs w:val="18"/>
              </w:rPr>
            </w:pPr>
            <w:ins w:id="919" w:author="Jeff Light" w:date="2025-05-05T21:59:00Z" w16du:dateUtc="2025-05-06T04:59:00Z">
              <w:r w:rsidRPr="007417AB">
                <w:rPr>
                  <w:rFonts w:ascii="Arial Nova" w:hAnsi="Arial Nova"/>
                  <w:spacing w:val="-2"/>
                  <w:sz w:val="18"/>
                  <w:szCs w:val="18"/>
                </w:rPr>
                <w:t>Bivariate</w:t>
              </w:r>
              <w:r w:rsidRPr="007417AB">
                <w:rPr>
                  <w:rFonts w:ascii="Arial Nova" w:hAnsi="Arial Nova"/>
                  <w:spacing w:val="-8"/>
                  <w:sz w:val="18"/>
                  <w:szCs w:val="18"/>
                </w:rPr>
                <w:t xml:space="preserve"> </w:t>
              </w:r>
              <w:r w:rsidRPr="007417AB">
                <w:rPr>
                  <w:rFonts w:ascii="Arial Nova" w:hAnsi="Arial Nova"/>
                  <w:spacing w:val="-2"/>
                  <w:sz w:val="18"/>
                  <w:szCs w:val="18"/>
                </w:rPr>
                <w:t>regression</w:t>
              </w:r>
              <w:r w:rsidRPr="007417AB">
                <w:rPr>
                  <w:rFonts w:ascii="Arial Nova" w:hAnsi="Arial Nova"/>
                  <w:spacing w:val="-7"/>
                  <w:sz w:val="18"/>
                  <w:szCs w:val="18"/>
                </w:rPr>
                <w:t xml:space="preserve"> </w:t>
              </w:r>
              <w:r w:rsidRPr="007417AB">
                <w:rPr>
                  <w:rFonts w:ascii="Arial Nova" w:hAnsi="Arial Nova"/>
                  <w:spacing w:val="-2"/>
                  <w:sz w:val="18"/>
                  <w:szCs w:val="18"/>
                </w:rPr>
                <w:t>of</w:t>
              </w:r>
              <w:r w:rsidRPr="007417AB">
                <w:rPr>
                  <w:rFonts w:ascii="Arial Nova" w:hAnsi="Arial Nova"/>
                  <w:spacing w:val="-7"/>
                  <w:sz w:val="18"/>
                  <w:szCs w:val="18"/>
                </w:rPr>
                <w:t xml:space="preserve"> </w:t>
              </w:r>
              <w:r w:rsidRPr="007417AB">
                <w:rPr>
                  <w:rFonts w:ascii="Arial Nova" w:hAnsi="Arial Nova"/>
                  <w:spacing w:val="-2"/>
                  <w:sz w:val="18"/>
                  <w:szCs w:val="18"/>
                </w:rPr>
                <w:t>reported</w:t>
              </w:r>
              <w:r w:rsidRPr="007417AB">
                <w:rPr>
                  <w:rFonts w:ascii="Arial Nova" w:hAnsi="Arial Nova"/>
                  <w:spacing w:val="40"/>
                  <w:sz w:val="18"/>
                  <w:szCs w:val="18"/>
                </w:rPr>
                <w:t xml:space="preserve"> </w:t>
              </w:r>
              <w:r w:rsidRPr="007417AB">
                <w:rPr>
                  <w:rFonts w:ascii="Arial Nova" w:hAnsi="Arial Nova"/>
                  <w:spacing w:val="-2"/>
                  <w:sz w:val="18"/>
                  <w:szCs w:val="18"/>
                </w:rPr>
                <w:t>measures</w:t>
              </w:r>
            </w:ins>
          </w:p>
        </w:tc>
      </w:tr>
      <w:tr w:rsidR="00FD1445" w:rsidRPr="007417AB" w14:paraId="7DCF3D95" w14:textId="77777777" w:rsidTr="007417AB">
        <w:tc>
          <w:tcPr>
            <w:tcW w:w="2880" w:type="dxa"/>
          </w:tcPr>
          <w:p w14:paraId="3B32590C" w14:textId="77777777" w:rsidR="00FD1445" w:rsidRPr="007417AB" w:rsidRDefault="00FD1445" w:rsidP="007417AB">
            <w:pPr>
              <w:pStyle w:val="TableParagraph"/>
              <w:spacing w:before="25"/>
              <w:rPr>
                <w:rFonts w:ascii="Arial Nova" w:hAnsi="Arial Nova"/>
                <w:i/>
                <w:sz w:val="18"/>
                <w:szCs w:val="18"/>
              </w:rPr>
            </w:pPr>
          </w:p>
          <w:p w14:paraId="158EF9A1" w14:textId="272021FE" w:rsidR="00FD1445" w:rsidRPr="007417AB" w:rsidRDefault="00FD1445" w:rsidP="007417AB">
            <w:pPr>
              <w:pStyle w:val="TableParagraph"/>
              <w:spacing w:before="8"/>
              <w:ind w:left="9" w:right="4"/>
              <w:rPr>
                <w:rFonts w:ascii="Arial Nova" w:hAnsi="Arial Nova"/>
                <w:spacing w:val="-4"/>
                <w:sz w:val="18"/>
                <w:szCs w:val="18"/>
              </w:rPr>
            </w:pPr>
            <w:r w:rsidRPr="00ED08DB">
              <w:rPr>
                <w:rFonts w:ascii="Arial Nova" w:hAnsi="Arial Nova"/>
                <w:i/>
                <w:iCs/>
                <w:spacing w:val="-5"/>
                <w:sz w:val="18"/>
                <w:szCs w:val="18"/>
              </w:rPr>
              <w:t>Hypothesis</w:t>
            </w:r>
            <w:r w:rsidRPr="00ED08DB">
              <w:rPr>
                <w:rFonts w:ascii="Arial Nova" w:hAnsi="Arial Nova"/>
                <w:i/>
                <w:iCs/>
                <w:spacing w:val="9"/>
                <w:sz w:val="18"/>
                <w:szCs w:val="18"/>
              </w:rPr>
              <w:t xml:space="preserve"> </w:t>
            </w:r>
            <w:r w:rsidRPr="00ED08DB">
              <w:rPr>
                <w:rFonts w:ascii="Arial Nova" w:hAnsi="Arial Nova"/>
                <w:i/>
                <w:iCs/>
                <w:spacing w:val="-5"/>
                <w:sz w:val="18"/>
                <w:szCs w:val="18"/>
              </w:rPr>
              <w:t>2b</w:t>
            </w:r>
            <w:r w:rsidR="00ED08DB" w:rsidRPr="00ED08DB">
              <w:rPr>
                <w:rFonts w:ascii="Arial Nova" w:hAnsi="Arial Nova"/>
                <w:i/>
                <w:iCs/>
                <w:spacing w:val="-5"/>
                <w:sz w:val="18"/>
                <w:szCs w:val="18"/>
              </w:rPr>
              <w:t>:</w:t>
            </w:r>
            <w:r w:rsidR="00ED08DB">
              <w:rPr>
                <w:rFonts w:ascii="Arial Nova" w:hAnsi="Arial Nova"/>
                <w:spacing w:val="-5"/>
                <w:sz w:val="18"/>
                <w:szCs w:val="18"/>
              </w:rPr>
              <w:t xml:space="preserve"> </w:t>
            </w:r>
            <w:r w:rsidR="00ED08DB" w:rsidRPr="00ED08DB">
              <w:rPr>
                <w:rFonts w:ascii="Arial Nova" w:hAnsi="Arial Nova"/>
                <w:color w:val="C00000"/>
                <w:spacing w:val="-5"/>
                <w:sz w:val="18"/>
                <w:szCs w:val="18"/>
              </w:rPr>
              <w:t>what is it?</w:t>
            </w:r>
          </w:p>
        </w:tc>
        <w:tc>
          <w:tcPr>
            <w:tcW w:w="3356" w:type="dxa"/>
          </w:tcPr>
          <w:p w14:paraId="30D2BF37" w14:textId="47BAAE98" w:rsidR="00FD1445" w:rsidRPr="007417AB" w:rsidRDefault="00FD1445" w:rsidP="00ED08DB">
            <w:pPr>
              <w:pStyle w:val="TableParagraph"/>
              <w:spacing w:before="8" w:line="266" w:lineRule="auto"/>
              <w:ind w:left="-9" w:right="50"/>
              <w:rPr>
                <w:rFonts w:ascii="Arial Nova" w:hAnsi="Arial Nova"/>
                <w:sz w:val="18"/>
                <w:szCs w:val="18"/>
              </w:rPr>
            </w:pPr>
            <w:r w:rsidRPr="007417AB">
              <w:rPr>
                <w:rFonts w:ascii="Arial Nova" w:hAnsi="Arial Nova"/>
                <w:sz w:val="18"/>
                <w:szCs w:val="18"/>
              </w:rPr>
              <w:t>Modeled tons of road sediment</w:t>
            </w:r>
            <w:r w:rsidRPr="007417AB">
              <w:rPr>
                <w:rFonts w:ascii="Arial Nova" w:hAnsi="Arial Nova"/>
                <w:spacing w:val="40"/>
                <w:sz w:val="18"/>
                <w:szCs w:val="18"/>
              </w:rPr>
              <w:t xml:space="preserve"> </w:t>
            </w:r>
            <w:r w:rsidRPr="007417AB">
              <w:rPr>
                <w:rFonts w:ascii="Arial Nova" w:hAnsi="Arial Nova"/>
                <w:sz w:val="18"/>
                <w:szCs w:val="18"/>
              </w:rPr>
              <w:t>delivered to streams per miles of</w:t>
            </w:r>
            <w:r w:rsidRPr="007417AB">
              <w:rPr>
                <w:rFonts w:ascii="Arial Nova" w:hAnsi="Arial Nova"/>
                <w:spacing w:val="40"/>
                <w:sz w:val="18"/>
                <w:szCs w:val="18"/>
              </w:rPr>
              <w:t xml:space="preserve"> </w:t>
            </w:r>
            <w:r w:rsidRPr="007417AB">
              <w:rPr>
                <w:rFonts w:ascii="Arial Nova" w:hAnsi="Arial Nova"/>
                <w:spacing w:val="-2"/>
                <w:sz w:val="18"/>
                <w:szCs w:val="18"/>
              </w:rPr>
              <w:t>stream per year</w:t>
            </w:r>
            <w:r w:rsidRPr="007417AB">
              <w:rPr>
                <w:rFonts w:ascii="Arial Nova" w:hAnsi="Arial Nova"/>
                <w:spacing w:val="-3"/>
                <w:sz w:val="18"/>
                <w:szCs w:val="18"/>
              </w:rPr>
              <w:t xml:space="preserve"> </w:t>
            </w:r>
            <w:r w:rsidRPr="007417AB">
              <w:rPr>
                <w:rFonts w:ascii="Arial Nova" w:hAnsi="Arial Nova"/>
                <w:spacing w:val="-2"/>
                <w:sz w:val="18"/>
                <w:szCs w:val="18"/>
              </w:rPr>
              <w:t>by</w:t>
            </w:r>
            <w:r w:rsidRPr="007417AB">
              <w:rPr>
                <w:rFonts w:ascii="Arial Nova" w:hAnsi="Arial Nova"/>
                <w:spacing w:val="-1"/>
                <w:sz w:val="18"/>
                <w:szCs w:val="18"/>
              </w:rPr>
              <w:t xml:space="preserve"> </w:t>
            </w:r>
            <w:r w:rsidRPr="007417AB">
              <w:rPr>
                <w:rFonts w:ascii="Arial Nova" w:hAnsi="Arial Nova"/>
                <w:spacing w:val="-2"/>
                <w:sz w:val="18"/>
                <w:szCs w:val="18"/>
              </w:rPr>
              <w:t>the</w:t>
            </w:r>
            <w:r w:rsidRPr="007417AB">
              <w:rPr>
                <w:rFonts w:ascii="Arial Nova" w:hAnsi="Arial Nova"/>
                <w:spacing w:val="-1"/>
                <w:sz w:val="18"/>
                <w:szCs w:val="18"/>
              </w:rPr>
              <w:t xml:space="preserve"> </w:t>
            </w:r>
            <w:r w:rsidRPr="007417AB">
              <w:rPr>
                <w:rFonts w:ascii="Arial Nova" w:hAnsi="Arial Nova"/>
                <w:spacing w:val="-2"/>
                <w:sz w:val="18"/>
                <w:szCs w:val="18"/>
              </w:rPr>
              <w:t>percent</w:t>
            </w:r>
            <w:r w:rsidRPr="007417AB">
              <w:rPr>
                <w:rFonts w:ascii="Arial Nova" w:hAnsi="Arial Nova"/>
                <w:spacing w:val="-4"/>
                <w:sz w:val="18"/>
                <w:szCs w:val="18"/>
              </w:rPr>
              <w:t xml:space="preserve"> </w:t>
            </w:r>
            <w:r w:rsidRPr="007417AB">
              <w:rPr>
                <w:rFonts w:ascii="Arial Nova" w:hAnsi="Arial Nova"/>
                <w:spacing w:val="-2"/>
                <w:sz w:val="18"/>
                <w:szCs w:val="18"/>
              </w:rPr>
              <w:t xml:space="preserve">of </w:t>
            </w:r>
            <w:r w:rsidRPr="007417AB">
              <w:rPr>
                <w:rFonts w:ascii="Arial Nova" w:hAnsi="Arial Nova"/>
                <w:spacing w:val="-4"/>
                <w:sz w:val="18"/>
                <w:szCs w:val="18"/>
              </w:rPr>
              <w:t>road</w:t>
            </w:r>
            <w:r w:rsidR="00ED08DB">
              <w:rPr>
                <w:rFonts w:ascii="Arial Nova" w:hAnsi="Arial Nova"/>
                <w:spacing w:val="-4"/>
                <w:sz w:val="18"/>
                <w:szCs w:val="18"/>
              </w:rPr>
              <w:t xml:space="preserve"> </w:t>
            </w:r>
            <w:r w:rsidRPr="007417AB">
              <w:rPr>
                <w:rFonts w:ascii="Arial Nova" w:hAnsi="Arial Nova"/>
                <w:spacing w:val="-2"/>
                <w:sz w:val="18"/>
                <w:szCs w:val="18"/>
              </w:rPr>
              <w:t>length</w:t>
            </w:r>
            <w:r w:rsidRPr="007417AB">
              <w:rPr>
                <w:rFonts w:ascii="Arial Nova" w:hAnsi="Arial Nova"/>
                <w:spacing w:val="1"/>
                <w:sz w:val="18"/>
                <w:szCs w:val="18"/>
              </w:rPr>
              <w:t xml:space="preserve"> </w:t>
            </w:r>
            <w:r w:rsidRPr="007417AB">
              <w:rPr>
                <w:rFonts w:ascii="Arial Nova" w:hAnsi="Arial Nova"/>
                <w:spacing w:val="-2"/>
                <w:sz w:val="18"/>
                <w:szCs w:val="18"/>
              </w:rPr>
              <w:t>meeting</w:t>
            </w:r>
            <w:r w:rsidRPr="007417AB">
              <w:rPr>
                <w:rFonts w:ascii="Arial Nova" w:hAnsi="Arial Nova"/>
                <w:spacing w:val="2"/>
                <w:sz w:val="18"/>
                <w:szCs w:val="18"/>
              </w:rPr>
              <w:t xml:space="preserve"> </w:t>
            </w:r>
            <w:r w:rsidRPr="007417AB">
              <w:rPr>
                <w:rFonts w:ascii="Arial Nova" w:hAnsi="Arial Nova"/>
                <w:spacing w:val="-2"/>
                <w:sz w:val="18"/>
                <w:szCs w:val="18"/>
              </w:rPr>
              <w:t>performance</w:t>
            </w:r>
            <w:r w:rsidRPr="007417AB">
              <w:rPr>
                <w:rFonts w:ascii="Arial Nova" w:hAnsi="Arial Nova"/>
                <w:spacing w:val="1"/>
                <w:sz w:val="18"/>
                <w:szCs w:val="18"/>
              </w:rPr>
              <w:t xml:space="preserve"> </w:t>
            </w:r>
            <w:r w:rsidRPr="007417AB">
              <w:rPr>
                <w:rFonts w:ascii="Arial Nova" w:hAnsi="Arial Nova"/>
                <w:spacing w:val="-2"/>
                <w:sz w:val="18"/>
                <w:szCs w:val="18"/>
              </w:rPr>
              <w:t>standards</w:t>
            </w:r>
          </w:p>
        </w:tc>
        <w:tc>
          <w:tcPr>
            <w:tcW w:w="3119" w:type="dxa"/>
          </w:tcPr>
          <w:p w14:paraId="1FFE6757" w14:textId="77777777" w:rsidR="00FD1445" w:rsidRPr="007417AB" w:rsidRDefault="00FD1445" w:rsidP="00ED08DB">
            <w:pPr>
              <w:ind w:left="-48"/>
              <w:rPr>
                <w:rFonts w:ascii="Arial Nova" w:hAnsi="Arial Nova"/>
                <w:sz w:val="18"/>
                <w:szCs w:val="18"/>
              </w:rPr>
            </w:pPr>
            <w:r w:rsidRPr="007417AB">
              <w:rPr>
                <w:rFonts w:ascii="Arial Nova" w:hAnsi="Arial Nova"/>
                <w:spacing w:val="-2"/>
                <w:sz w:val="18"/>
                <w:szCs w:val="18"/>
              </w:rPr>
              <w:t>Bivariate</w:t>
            </w:r>
            <w:r w:rsidRPr="007417AB">
              <w:rPr>
                <w:rFonts w:ascii="Arial Nova" w:hAnsi="Arial Nova"/>
                <w:spacing w:val="-8"/>
                <w:sz w:val="18"/>
                <w:szCs w:val="18"/>
              </w:rPr>
              <w:t xml:space="preserve"> </w:t>
            </w:r>
            <w:r w:rsidRPr="007417AB">
              <w:rPr>
                <w:rFonts w:ascii="Arial Nova" w:hAnsi="Arial Nova"/>
                <w:spacing w:val="-2"/>
                <w:sz w:val="18"/>
                <w:szCs w:val="18"/>
              </w:rPr>
              <w:t>regression</w:t>
            </w:r>
            <w:r w:rsidRPr="007417AB">
              <w:rPr>
                <w:rFonts w:ascii="Arial Nova" w:hAnsi="Arial Nova"/>
                <w:spacing w:val="-7"/>
                <w:sz w:val="18"/>
                <w:szCs w:val="18"/>
              </w:rPr>
              <w:t xml:space="preserve"> </w:t>
            </w:r>
            <w:r w:rsidRPr="007417AB">
              <w:rPr>
                <w:rFonts w:ascii="Arial Nova" w:hAnsi="Arial Nova"/>
                <w:spacing w:val="-2"/>
                <w:sz w:val="18"/>
                <w:szCs w:val="18"/>
              </w:rPr>
              <w:t>of</w:t>
            </w:r>
            <w:r w:rsidRPr="007417AB">
              <w:rPr>
                <w:rFonts w:ascii="Arial Nova" w:hAnsi="Arial Nova"/>
                <w:spacing w:val="-7"/>
                <w:sz w:val="18"/>
                <w:szCs w:val="18"/>
              </w:rPr>
              <w:t xml:space="preserve"> </w:t>
            </w:r>
            <w:r w:rsidRPr="007417AB">
              <w:rPr>
                <w:rFonts w:ascii="Arial Nova" w:hAnsi="Arial Nova"/>
                <w:spacing w:val="-2"/>
                <w:sz w:val="18"/>
                <w:szCs w:val="18"/>
              </w:rPr>
              <w:t>reported</w:t>
            </w:r>
            <w:r w:rsidRPr="007417AB">
              <w:rPr>
                <w:rFonts w:ascii="Arial Nova" w:hAnsi="Arial Nova"/>
                <w:spacing w:val="40"/>
                <w:sz w:val="18"/>
                <w:szCs w:val="18"/>
              </w:rPr>
              <w:t xml:space="preserve"> </w:t>
            </w:r>
            <w:r w:rsidRPr="007417AB">
              <w:rPr>
                <w:rFonts w:ascii="Arial Nova" w:hAnsi="Arial Nova"/>
                <w:spacing w:val="-2"/>
                <w:sz w:val="18"/>
                <w:szCs w:val="18"/>
              </w:rPr>
              <w:t>measures</w:t>
            </w:r>
          </w:p>
        </w:tc>
      </w:tr>
    </w:tbl>
    <w:p w14:paraId="519EF18A" w14:textId="77777777" w:rsidR="00FD1445" w:rsidRPr="00546D11" w:rsidRDefault="00FD1445" w:rsidP="00546D11"/>
    <w:p w14:paraId="05A3C649" w14:textId="5BB11E8A" w:rsidR="00546D11" w:rsidRDefault="008F2385" w:rsidP="00B721A2">
      <w:pPr>
        <w:pStyle w:val="Heading2"/>
      </w:pPr>
      <w:bookmarkStart w:id="920" w:name="_Toc197242110"/>
      <w:r>
        <w:t>3</w:t>
      </w:r>
      <w:r w:rsidR="00546D11">
        <w:t>.3</w:t>
      </w:r>
      <w:r w:rsidR="00546D11">
        <w:tab/>
        <w:t>Pre-survey Options</w:t>
      </w:r>
      <w:bookmarkEnd w:id="920"/>
    </w:p>
    <w:p w14:paraId="16BBB5B1" w14:textId="0BBA760A" w:rsidR="004C5A6E" w:rsidRDefault="00546D11" w:rsidP="004C5A6E">
      <w:pPr>
        <w:pStyle w:val="Heading3"/>
      </w:pPr>
      <w:bookmarkStart w:id="921" w:name="_Toc197242111"/>
      <w:commentRangeStart w:id="922"/>
      <w:commentRangeStart w:id="923"/>
      <w:commentRangeStart w:id="924"/>
      <w:r w:rsidRPr="00B721A2">
        <w:t xml:space="preserve">Pre-survey Option 1: </w:t>
      </w:r>
      <w:bookmarkStart w:id="925" w:name="_Hlk196309415"/>
      <w:r w:rsidRPr="00B721A2">
        <w:t>Assessing Roads and Streams Digital Data</w:t>
      </w:r>
      <w:commentRangeEnd w:id="922"/>
      <w:commentRangeEnd w:id="924"/>
      <w:r w:rsidRPr="00B721A2">
        <w:rPr>
          <w:rStyle w:val="CommentReference"/>
          <w:sz w:val="24"/>
          <w:szCs w:val="24"/>
        </w:rPr>
        <w:commentReference w:id="922"/>
      </w:r>
      <w:commentRangeEnd w:id="923"/>
      <w:r w:rsidRPr="00B721A2">
        <w:rPr>
          <w:rStyle w:val="CommentReference"/>
          <w:sz w:val="24"/>
          <w:szCs w:val="24"/>
        </w:rPr>
        <w:commentReference w:id="923"/>
      </w:r>
      <w:bookmarkEnd w:id="921"/>
      <w:bookmarkEnd w:id="925"/>
      <w:r w:rsidR="00000000">
        <w:commentReference w:id="924"/>
      </w:r>
      <w:r w:rsidR="00B721A2">
        <w:t xml:space="preserve"> </w:t>
      </w:r>
    </w:p>
    <w:p w14:paraId="3A35F648" w14:textId="77777777" w:rsidR="004C5A6E" w:rsidRPr="004C5A6E" w:rsidRDefault="004C5A6E" w:rsidP="004C5A6E">
      <w:pPr>
        <w:pStyle w:val="Heading4"/>
      </w:pPr>
      <w:r w:rsidRPr="004C5A6E">
        <w:t>Approach</w:t>
      </w:r>
    </w:p>
    <w:p w14:paraId="1F355F48" w14:textId="77777777" w:rsidR="00EA1BE8" w:rsidRDefault="004C5A6E">
      <w:pPr>
        <w:spacing w:before="120"/>
        <w:rPr>
          <w:ins w:id="926" w:author="kelly burnett" w:date="2025-05-07T02:26:00Z"/>
        </w:rPr>
      </w:pPr>
      <w:del w:id="927" w:author="Kelly Burnett" w:date="2025-05-06T22:12:00Z" w16du:dateUtc="2025-05-07T05:12:00Z">
        <w:r>
          <w:delText>Reliable</w:delText>
        </w:r>
      </w:del>
      <w:ins w:id="928" w:author="kelly burnett" w:date="2025-05-07T01:20:00Z">
        <w:r w:rsidR="00000000">
          <w:t>For Options 1 and 2 above, r</w:t>
        </w:r>
      </w:ins>
      <w:del w:id="929" w:author="kelly burnett" w:date="2025-05-07T01:20:00Z">
        <w:r w:rsidR="00000000">
          <w:delText>R</w:delText>
        </w:r>
      </w:del>
      <w:ins w:id="930" w:author="Kelly Burnett" w:date="2025-05-06T22:12:00Z" w16du:dateUtc="2025-05-07T05:12:00Z">
        <w:r w:rsidR="00000000">
          <w:t>eliable</w:t>
        </w:r>
      </w:ins>
      <w:r>
        <w:t xml:space="preserve"> </w:t>
      </w:r>
      <w:r w:rsidR="0033531C">
        <w:t xml:space="preserve">measurements </w:t>
      </w:r>
      <w:r>
        <w:t>of RSHC and sediment delivery require sampling the road network where it is likely to be connected to the stream network</w:t>
      </w:r>
      <w:r w:rsidR="00970443">
        <w:t xml:space="preserve">. </w:t>
      </w:r>
      <w:ins w:id="931" w:author="kelly burnett" w:date="2025-05-07T01:04:00Z">
        <w:r w:rsidR="00000000">
          <w:t xml:space="preserve">If road locations with a high probability of being hydrologically connected are to be prioritized for field </w:t>
        </w:r>
        <w:proofErr w:type="spellStart"/>
        <w:r w:rsidR="00000000">
          <w:t>sampling</w:t>
        </w:r>
      </w:ins>
      <w:r>
        <w:t>Therefore</w:t>
      </w:r>
      <w:proofErr w:type="spellEnd"/>
      <w:r>
        <w:t xml:space="preserve">, the </w:t>
      </w:r>
      <w:r>
        <w:lastRenderedPageBreak/>
        <w:t xml:space="preserve">power to detect trends and the precision of these </w:t>
      </w:r>
      <w:ins w:id="932" w:author="kelly burnett" w:date="2025-05-07T02:23:00Z">
        <w:r w:rsidR="00000000">
          <w:t xml:space="preserve">and baseline </w:t>
        </w:r>
      </w:ins>
      <w:r>
        <w:t xml:space="preserve">estimates </w:t>
      </w:r>
      <w:ins w:id="933" w:author="kelly burnett" w:date="2025-05-07T01:08:00Z">
        <w:r w:rsidR="00000000">
          <w:t xml:space="preserve">will </w:t>
        </w:r>
      </w:ins>
      <w:ins w:id="934" w:author="Kelly Burnett" w:date="2025-05-06T22:12:00Z" w16du:dateUtc="2025-05-07T05:12:00Z">
        <w:r w:rsidR="00000000">
          <w:t>depend</w:t>
        </w:r>
      </w:ins>
      <w:del w:id="935" w:author="kelly burnett" w:date="2025-05-07T01:08:00Z">
        <w:r w:rsidR="00000000">
          <w:delText>s</w:delText>
        </w:r>
      </w:del>
      <w:del w:id="936" w:author="Kelly Burnett" w:date="2025-05-06T22:12:00Z" w16du:dateUtc="2025-05-07T05:12:00Z">
        <w:r>
          <w:delText>depends</w:delText>
        </w:r>
      </w:del>
      <w:r>
        <w:t xml:space="preserve"> on the accuracy of stream and road location information used to identify field sampling locations. </w:t>
      </w:r>
    </w:p>
    <w:p w14:paraId="4335FDB9" w14:textId="3B840A2B" w:rsidR="004C5A6E" w:rsidRDefault="004C5A6E" w:rsidP="004C5A6E">
      <w:pPr>
        <w:spacing w:before="120"/>
      </w:pPr>
      <w:r>
        <w:t xml:space="preserve">ODF’s hydrography layer derived from LiDAR and ODF’s transportation layer (both available from their </w:t>
      </w:r>
      <w:ins w:id="937" w:author="Kelly Burnett" w:date="2025-05-06T22:12:00Z" w16du:dateUtc="2025-05-07T05:12:00Z">
        <w:r w:rsidR="00000000">
          <w:fldChar w:fldCharType="begin"/>
        </w:r>
        <w:r w:rsidR="00000000">
          <w:instrText>HYPERLINK "https://oregon-department-of-forestry-geo.hub.arcgis.com/pages/data" \h</w:instrText>
        </w:r>
        <w:r w:rsidR="00000000">
          <w:fldChar w:fldCharType="separate"/>
        </w:r>
        <w:r w:rsidR="00000000">
          <w:rPr>
            <w:color w:val="0000FF"/>
            <w:u w:val="single"/>
          </w:rPr>
          <w:t>GIS Data Hub</w:t>
        </w:r>
        <w:r w:rsidR="00000000">
          <w:fldChar w:fldCharType="end"/>
        </w:r>
        <w:r w:rsidR="00000000">
          <w:t xml:space="preserve">) </w:t>
        </w:r>
      </w:ins>
      <w:ins w:id="938" w:author="kelly burnett" w:date="2025-05-07T01:10:00Z">
        <w:r w:rsidR="00000000">
          <w:t>are</w:t>
        </w:r>
      </w:ins>
      <w:del w:id="939" w:author="kelly burnett" w:date="2025-05-07T01:10:00Z">
        <w:r w:rsidR="00000000">
          <w:delText>were</w:delText>
        </w:r>
      </w:del>
      <w:del w:id="940" w:author="Kelly Burnett" w:date="2025-05-06T22:12:00Z" w16du:dateUtc="2025-05-07T05:12:00Z">
        <w:r>
          <w:fldChar w:fldCharType="begin"/>
        </w:r>
        <w:r>
          <w:delInstrText>HYPERLINK "https://oregon-department-of-forestry-geo.hub.arcgis.com/pages/data"</w:delInstrText>
        </w:r>
        <w:r>
          <w:fldChar w:fldCharType="separate"/>
        </w:r>
        <w:r w:rsidRPr="001007AA">
          <w:rPr>
            <w:rStyle w:val="Hyperlink"/>
          </w:rPr>
          <w:delText>GIS Data Hub</w:delText>
        </w:r>
        <w:r>
          <w:fldChar w:fldCharType="end"/>
        </w:r>
        <w:r>
          <w:delText xml:space="preserve">) </w:delText>
        </w:r>
        <w:r w:rsidR="00F63683">
          <w:delText>were</w:delText>
        </w:r>
      </w:del>
      <w:r w:rsidR="00F63683">
        <w:t xml:space="preserve"> considered the</w:t>
      </w:r>
      <w:r>
        <w:t xml:space="preserve"> most comprehensive coverages available for private forestland ownerships in Oregon. However, the accuracy of the hydrography and transportation layers </w:t>
      </w:r>
      <w:proofErr w:type="spellStart"/>
      <w:ins w:id="941" w:author="kelly burnett" w:date="2025-05-07T02:27:00Z">
        <w:r w:rsidR="00000000">
          <w:t>is</w:t>
        </w:r>
      </w:ins>
      <w:r>
        <w:t>are</w:t>
      </w:r>
      <w:proofErr w:type="spellEnd"/>
      <w:r>
        <w:t xml:space="preserve"> not well quantified</w:t>
      </w:r>
      <w:r w:rsidR="00970443">
        <w:t xml:space="preserve">. </w:t>
      </w:r>
      <w:r>
        <w:t xml:space="preserve">Thus, using these layers to guide sampling for road-stream connections may introduce an unknown level of bias into estimates of RSHC and sediment delivery. For example, road locations that are inaccurate could result in higher or lower estimates of the true probability of hydrological connectivity. </w:t>
      </w:r>
      <w:del w:id="942" w:author="Kelly Burnett" w:date="2025-05-06T22:12:00Z" w16du:dateUtc="2025-05-07T05:12:00Z">
        <w:r w:rsidR="00F63683">
          <w:delText>Proposed</w:delText>
        </w:r>
        <w:r>
          <w:delText xml:space="preserve"> options quantify and address these potential biases of inaccurate hydrography or transportation layers through validation sampling. </w:delText>
        </w:r>
      </w:del>
    </w:p>
    <w:p w14:paraId="02C53516" w14:textId="77777777" w:rsidR="00EA1BE8" w:rsidRDefault="00000000">
      <w:pPr>
        <w:spacing w:before="120"/>
        <w:rPr>
          <w:ins w:id="943" w:author="kelly burnett" w:date="2025-05-07T02:27:00Z"/>
        </w:rPr>
      </w:pPr>
      <w:ins w:id="944" w:author="kelly burnett" w:date="2025-05-07T01:17:00Z">
        <w:r>
          <w:t>Here, we p</w:t>
        </w:r>
      </w:ins>
      <w:del w:id="945" w:author="kelly burnett" w:date="2025-05-07T01:17:00Z">
        <w:r>
          <w:delText>P</w:delText>
        </w:r>
      </w:del>
      <w:ins w:id="946" w:author="Kelly Burnett" w:date="2025-05-06T22:12:00Z" w16du:dateUtc="2025-05-07T05:12:00Z">
        <w:r>
          <w:t>ropose</w:t>
        </w:r>
      </w:ins>
      <w:del w:id="947" w:author="kelly burnett" w:date="2025-05-07T01:18:00Z">
        <w:r>
          <w:delText>d</w:delText>
        </w:r>
      </w:del>
      <w:ins w:id="948" w:author="Kelly Burnett" w:date="2025-05-06T22:12:00Z" w16du:dateUtc="2025-05-07T05:12:00Z">
        <w:r>
          <w:t xml:space="preserve"> </w:t>
        </w:r>
      </w:ins>
      <w:del w:id="949" w:author="kelly burnett" w:date="2025-05-07T01:10:00Z">
        <w:r>
          <w:delText>options</w:delText>
        </w:r>
      </w:del>
      <w:ins w:id="950" w:author="kelly burnett" w:date="2025-05-07T01:10:00Z">
        <w:del w:id="951" w:author="kelly burnett" w:date="2025-05-07T01:10:00Z">
          <w:r>
            <w:delText xml:space="preserve"> </w:delText>
          </w:r>
        </w:del>
        <w:r>
          <w:t xml:space="preserve">to </w:t>
        </w:r>
      </w:ins>
      <w:del w:id="952" w:author="kelly burnett" w:date="2025-05-07T01:10:00Z">
        <w:r>
          <w:delText xml:space="preserve"> </w:delText>
        </w:r>
      </w:del>
      <w:ins w:id="953" w:author="Kelly Burnett" w:date="2025-05-06T22:12:00Z" w16du:dateUtc="2025-05-07T05:12:00Z">
        <w:r>
          <w:t xml:space="preserve">quantify and address </w:t>
        </w:r>
      </w:ins>
      <w:del w:id="954" w:author="kelly burnett" w:date="2025-05-07T01:10:00Z">
        <w:r>
          <w:delText xml:space="preserve">these </w:delText>
        </w:r>
      </w:del>
      <w:ins w:id="955" w:author="Kelly Burnett" w:date="2025-05-06T22:12:00Z" w16du:dateUtc="2025-05-07T05:12:00Z">
        <w:r>
          <w:t xml:space="preserve">potential biases of inaccurate hydrography or transportation layers through validation sampling. </w:t>
        </w:r>
      </w:ins>
      <w:ins w:id="956" w:author="kelly burnett" w:date="2025-05-07T02:27:00Z">
        <w:r>
          <w:t xml:space="preserve">If the existing ODF transportation and hydrography layers have a desired level of accuracy, estimates of baseline and future RSHC will have lower levels of bias. Conversely, if either layer is less accurate than desired, these will need to be </w:t>
        </w:r>
        <w:proofErr w:type="gramStart"/>
        <w:r>
          <w:t>improved</w:t>
        </w:r>
        <w:proofErr w:type="gramEnd"/>
        <w:r>
          <w:t xml:space="preserve"> or other methods will be required to identify important road-stream hydrologic connectivity points and support field sampling for Survey Options 1 and 2. </w:t>
        </w:r>
      </w:ins>
    </w:p>
    <w:p w14:paraId="6514A247" w14:textId="77777777" w:rsidR="00EA1BE8" w:rsidRDefault="00000000">
      <w:pPr>
        <w:spacing w:before="120"/>
        <w:rPr>
          <w:del w:id="957" w:author="kelly burnett" w:date="2025-05-07T02:27:00Z"/>
        </w:rPr>
      </w:pPr>
      <w:ins w:id="958" w:author="kelly burnett" w:date="2025-05-07T02:27:00Z">
        <w:r>
          <w:t xml:space="preserve">Developing an improved transportation layer, for example, could be achieved by interpreting LiDAR data or by a field-mapped inventory.  It may also be possible to draw on the complete census of roads being developed by large landowners through the FRIA process, but that census will not be available until January 1, </w:t>
        </w:r>
        <w:proofErr w:type="gramStart"/>
        <w:r>
          <w:t>2029</w:t>
        </w:r>
        <w:proofErr w:type="gramEnd"/>
        <w:r>
          <w:t xml:space="preserve"> or include small </w:t>
        </w:r>
        <w:proofErr w:type="spellStart"/>
        <w:r>
          <w:t>landowners.</w:t>
        </w:r>
      </w:ins>
    </w:p>
    <w:p w14:paraId="690A3FB7" w14:textId="63A2583B" w:rsidR="00F63683" w:rsidRDefault="00F63683" w:rsidP="004C5A6E">
      <w:pPr>
        <w:spacing w:before="120"/>
      </w:pPr>
      <w:r>
        <w:t>T</w:t>
      </w:r>
      <w:r w:rsidR="18B453AC">
        <w:t>wo</w:t>
      </w:r>
      <w:proofErr w:type="spellEnd"/>
      <w:r w:rsidR="18B453AC">
        <w:t xml:space="preserve"> time periods </w:t>
      </w:r>
      <w:r>
        <w:t xml:space="preserve">are proposed </w:t>
      </w:r>
      <w:r w:rsidR="18B453AC">
        <w:t xml:space="preserve">for assessing the accuracy of ODF’s hydrography and transportation layers. </w:t>
      </w:r>
    </w:p>
    <w:p w14:paraId="02ACAC49" w14:textId="27091DFB" w:rsidR="00F63683" w:rsidRDefault="00F63683" w:rsidP="00F63683">
      <w:pPr>
        <w:pStyle w:val="ListParagraph"/>
        <w:numPr>
          <w:ilvl w:val="0"/>
          <w:numId w:val="33"/>
        </w:numPr>
        <w:spacing w:before="120"/>
      </w:pPr>
      <w:r>
        <w:t>A</w:t>
      </w:r>
      <w:r w:rsidR="18B453AC">
        <w:t xml:space="preserve"> state agency, INR</w:t>
      </w:r>
      <w:r>
        <w:t>,</w:t>
      </w:r>
      <w:r w:rsidR="18B453AC">
        <w:t xml:space="preserve"> or other organization could validate and estimate accuracy prior to publishing the R</w:t>
      </w:r>
      <w:r>
        <w:t>equest for Proposal (R</w:t>
      </w:r>
      <w:r w:rsidR="18B453AC">
        <w:t>FP</w:t>
      </w:r>
      <w:r>
        <w:t>)</w:t>
      </w:r>
      <w:r w:rsidR="18B453AC">
        <w:t xml:space="preserve"> for the Roads Questions</w:t>
      </w:r>
      <w:r w:rsidR="00970443">
        <w:t xml:space="preserve">. </w:t>
      </w:r>
    </w:p>
    <w:p w14:paraId="266460EF" w14:textId="09B80364" w:rsidR="00850638" w:rsidRDefault="18B453AC" w:rsidP="00F63683">
      <w:pPr>
        <w:pStyle w:val="ListParagraph"/>
        <w:numPr>
          <w:ilvl w:val="0"/>
          <w:numId w:val="33"/>
        </w:numPr>
        <w:spacing w:before="120"/>
      </w:pPr>
      <w:r>
        <w:t xml:space="preserve">Alternatively, validation sampling could be incorporated into the </w:t>
      </w:r>
      <w:ins w:id="959" w:author="Kelly Burnett" w:date="2025-05-06T22:12:00Z" w16du:dateUtc="2025-05-07T05:12:00Z">
        <w:r w:rsidR="00000000">
          <w:rPr>
            <w:rFonts w:ascii="Calibri" w:eastAsia="Calibri" w:hAnsi="Calibri" w:cs="Calibri"/>
            <w:color w:val="000000"/>
          </w:rPr>
          <w:t>RFP</w:t>
        </w:r>
      </w:ins>
      <w:del w:id="960" w:author="Kelly Burnett" w:date="2025-05-06T22:12:00Z" w16du:dateUtc="2025-05-07T05:12:00Z">
        <w:r>
          <w:delText>RFP</w:delText>
        </w:r>
      </w:del>
      <w:commentRangeStart w:id="961"/>
      <w:commentRangeEnd w:id="961"/>
      <w:r w:rsidR="004C5A6E">
        <w:rPr>
          <w:rStyle w:val="CommentReference"/>
        </w:rPr>
        <w:commentReference w:id="961"/>
      </w:r>
      <w:r>
        <w:t xml:space="preserve"> as an additional project component. </w:t>
      </w:r>
    </w:p>
    <w:p w14:paraId="09538CAF" w14:textId="6D5852FC" w:rsidR="004C5A6E" w:rsidRDefault="18B453AC" w:rsidP="00850638">
      <w:pPr>
        <w:spacing w:before="120"/>
      </w:pPr>
      <w:r>
        <w:t xml:space="preserve">In either case, if the accuracy of the layers is lower than desired, additional mapping of roads and streams may be necessary in the geographic areas (e.g., </w:t>
      </w:r>
      <w:commentRangeStart w:id="962"/>
      <w:ins w:id="963" w:author="Kelly Burnett" w:date="2025-05-06T22:12:00Z" w16du:dateUtc="2025-05-07T05:12:00Z">
        <w:r w:rsidR="00000000">
          <w:t>sub</w:t>
        </w:r>
      </w:ins>
      <w:ins w:id="964" w:author="kelly burnett" w:date="2025-05-06T20:40:00Z">
        <w:r w:rsidR="00000000">
          <w:t>-watersheds</w:t>
        </w:r>
      </w:ins>
      <w:del w:id="965" w:author="kelly burnett" w:date="2025-05-06T20:40:00Z">
        <w:r w:rsidR="00000000">
          <w:commentReference w:id="962"/>
        </w:r>
        <w:commentRangeEnd w:id="962"/>
        <w:r w:rsidR="00000000">
          <w:delText>basins</w:delText>
        </w:r>
      </w:del>
      <w:del w:id="966" w:author="Kelly Burnett" w:date="2025-05-06T22:12:00Z" w16du:dateUtc="2025-05-07T05:12:00Z">
        <w:r>
          <w:delText>subbasins</w:delText>
        </w:r>
      </w:del>
      <w:r>
        <w:t>) selected for study. The sooner this is determined, the greater the certainty in approach as well as cost and time estimates</w:t>
      </w:r>
      <w:ins w:id="967" w:author="kelly burnett" w:date="2025-05-07T01:19:00Z">
        <w:r w:rsidR="00000000">
          <w:t xml:space="preserve"> for Survey Options 1 and 2 above</w:t>
        </w:r>
      </w:ins>
      <w:r>
        <w:t>.</w:t>
      </w:r>
    </w:p>
    <w:p w14:paraId="6548CD52" w14:textId="77777777" w:rsidR="004C5A6E" w:rsidRDefault="004C5A6E" w:rsidP="004C5A6E">
      <w:pPr>
        <w:pStyle w:val="Heading4"/>
      </w:pPr>
      <w:r>
        <w:t>Knowledge Contribution</w:t>
      </w:r>
    </w:p>
    <w:p w14:paraId="34F9A206" w14:textId="3F557431" w:rsidR="004C5A6E" w:rsidRDefault="004C5A6E" w:rsidP="004C5A6E">
      <w:pPr>
        <w:spacing w:before="120"/>
      </w:pPr>
      <w:r>
        <w:t>Evaluation of the data layers will increase confidence that locations selected to assess RSHC and sediment in the field are a relatively unbiased sample. Otherwise, other methods for selecting an unbiased sample of field sites</w:t>
      </w:r>
      <w:ins w:id="968" w:author="kelly burnett" w:date="2025-05-07T02:14:00Z">
        <w:r w:rsidR="00000000">
          <w:t xml:space="preserve"> other</w:t>
        </w:r>
      </w:ins>
      <w:r>
        <w:t xml:space="preserve"> than those described in </w:t>
      </w:r>
      <w:ins w:id="969" w:author="kelly burnett" w:date="2025-05-07T01:59:00Z">
        <w:r w:rsidR="00000000">
          <w:t xml:space="preserve">Survey </w:t>
        </w:r>
      </w:ins>
      <w:r>
        <w:t xml:space="preserve">Options 1 and 2 may be necessary. </w:t>
      </w:r>
    </w:p>
    <w:p w14:paraId="67C994D9" w14:textId="38AED0B3" w:rsidR="004C5A6E" w:rsidRDefault="004C5A6E" w:rsidP="004C5A6E">
      <w:pPr>
        <w:spacing w:before="120"/>
      </w:pPr>
      <w:commentRangeStart w:id="970"/>
      <w:commentRangeStart w:id="971"/>
      <w:commentRangeStart w:id="972"/>
      <w:commentRangeStart w:id="973"/>
      <w:commentRangeStart w:id="974"/>
      <w:r>
        <w:t>If the existing ODF transportation and hydrography layers have a desired level of accuracy, estimates of baseline and future RSHC will have lower levels of bias.</w:t>
      </w:r>
      <w:commentRangeStart w:id="975"/>
      <w:r>
        <w:t xml:space="preserve"> </w:t>
      </w:r>
      <w:commentRangeEnd w:id="975"/>
      <w:del w:id="976" w:author="kelly burnett" w:date="2025-05-07T02:15:00Z">
        <w:r w:rsidR="00000000">
          <w:commentReference w:id="975"/>
        </w:r>
      </w:del>
      <w:r>
        <w:t xml:space="preserve">Conversely, if either layer is less accurate than </w:t>
      </w:r>
      <w:r>
        <w:lastRenderedPageBreak/>
        <w:t xml:space="preserve">desired, these will need to be </w:t>
      </w:r>
      <w:proofErr w:type="gramStart"/>
      <w:r>
        <w:t>improved</w:t>
      </w:r>
      <w:proofErr w:type="gramEnd"/>
      <w:r>
        <w:t xml:space="preserve"> or other methods will be required to identify important road-stream hydrologic connectivity points and support field sampling for </w:t>
      </w:r>
      <w:ins w:id="977" w:author="kelly burnett" w:date="2025-05-07T02:15:00Z">
        <w:del w:id="978" w:author="kelly burnett" w:date="2025-05-07T02:15:00Z">
          <w:r w:rsidR="00000000">
            <w:delText xml:space="preserve">Survey </w:delText>
          </w:r>
        </w:del>
      </w:ins>
      <w:r>
        <w:t>Options 1 and 2</w:t>
      </w:r>
      <w:r w:rsidR="00970443">
        <w:t xml:space="preserve">. </w:t>
      </w:r>
    </w:p>
    <w:p w14:paraId="3B602C6A" w14:textId="25893527" w:rsidR="004C5A6E" w:rsidRDefault="004C5A6E" w:rsidP="004C5A6E">
      <w:pPr>
        <w:spacing w:before="120"/>
      </w:pPr>
      <w:r>
        <w:t>Developing an improved transportation layer, for example, could be achieved by interpreting LiDAR data or by a field-mapped inventory</w:t>
      </w:r>
      <w:r w:rsidR="00970443">
        <w:t xml:space="preserve">. </w:t>
      </w:r>
      <w:r>
        <w:t xml:space="preserve"> It may also be possible to draw on the </w:t>
      </w:r>
      <w:commentRangeStart w:id="979"/>
      <w:commentRangeStart w:id="980"/>
      <w:commentRangeStart w:id="981"/>
      <w:r>
        <w:t xml:space="preserve">complete census of roads </w:t>
      </w:r>
      <w:commentRangeEnd w:id="979"/>
      <w:del w:id="982" w:author="kelly burnett" w:date="2025-05-07T02:20:00Z">
        <w:r w:rsidR="00000000">
          <w:commentReference w:id="979"/>
        </w:r>
        <w:commentRangeEnd w:id="980"/>
        <w:r w:rsidR="00000000">
          <w:commentReference w:id="980"/>
        </w:r>
        <w:commentRangeEnd w:id="981"/>
        <w:r w:rsidR="00000000">
          <w:commentReference w:id="981"/>
        </w:r>
      </w:del>
      <w:r>
        <w:t xml:space="preserve">being developed by large landowners through the FRIA process, but that census will not be available until January 1, </w:t>
      </w:r>
      <w:proofErr w:type="gramStart"/>
      <w:r>
        <w:t>2029</w:t>
      </w:r>
      <w:proofErr w:type="gramEnd"/>
      <w:r>
        <w:t xml:space="preserve"> or include small landowners. </w:t>
      </w:r>
    </w:p>
    <w:p w14:paraId="7394A157" w14:textId="5D1D2656" w:rsidR="004C5A6E" w:rsidRDefault="004C5A6E" w:rsidP="004C5A6E">
      <w:pPr>
        <w:spacing w:before="120"/>
      </w:pPr>
      <w:r>
        <w:t xml:space="preserve">Any option to develop improved layers will delay field work and increase costs. However, not developing needed layers may also increase cost by requiring departures from the methods </w:t>
      </w:r>
      <w:proofErr w:type="gramStart"/>
      <w:r>
        <w:t>describe</w:t>
      </w:r>
      <w:proofErr w:type="gramEnd"/>
      <w:r>
        <w:t xml:space="preserve"> in </w:t>
      </w:r>
      <w:r w:rsidR="003E3A00">
        <w:t>Survey O</w:t>
      </w:r>
      <w:r>
        <w:t xml:space="preserve">ptions 1 and 2. </w:t>
      </w:r>
      <w:commentRangeEnd w:id="970"/>
      <w:r w:rsidR="00000000">
        <w:commentReference w:id="972"/>
      </w:r>
      <w:commentRangeEnd w:id="972"/>
      <w:commentRangeEnd w:id="973"/>
      <w:r w:rsidR="00000000">
        <w:commentReference w:id="973"/>
      </w:r>
      <w:commentRangeEnd w:id="974"/>
      <w:r w:rsidR="00000000">
        <w:commentReference w:id="974"/>
      </w:r>
      <w:r>
        <w:rPr>
          <w:rStyle w:val="CommentReference"/>
        </w:rPr>
        <w:commentReference w:id="970"/>
      </w:r>
      <w:commentRangeEnd w:id="971"/>
      <w:r>
        <w:rPr>
          <w:rStyle w:val="CommentReference"/>
        </w:rPr>
        <w:commentReference w:id="971"/>
      </w:r>
    </w:p>
    <w:p w14:paraId="27FE87B5" w14:textId="17A867AC" w:rsidR="004C5A6E" w:rsidRDefault="004C5A6E" w:rsidP="004C5A6E">
      <w:pPr>
        <w:spacing w:before="120"/>
      </w:pPr>
      <w:commentRangeStart w:id="983"/>
      <w:commentRangeStart w:id="984"/>
      <w:r>
        <w:t xml:space="preserve">Describe approach using LiDAR – Comparison of LiDAR based methods with Transportation layer for a subsample of selected sampling areas, for </w:t>
      </w:r>
      <w:del w:id="985" w:author="kelly burnett" w:date="2025-05-07T01:39:00Z">
        <w:r w:rsidR="00000000">
          <w:delText>example</w:delText>
        </w:r>
      </w:del>
      <w:del w:id="986" w:author="Kelly Burnett" w:date="2025-05-06T22:12:00Z" w16du:dateUtc="2025-05-07T05:12:00Z">
        <w:r>
          <w:delText>example</w:delText>
        </w:r>
      </w:del>
      <w:commentRangeStart w:id="987"/>
      <w:commentRangeEnd w:id="987"/>
      <w:r>
        <w:rPr>
          <w:rStyle w:val="CommentReference"/>
        </w:rPr>
        <w:commentReference w:id="987"/>
      </w:r>
    </w:p>
    <w:p w14:paraId="6AA90364" w14:textId="53229AB1" w:rsidR="004C5A6E" w:rsidRDefault="004C5A6E" w:rsidP="004C5A6E">
      <w:pPr>
        <w:spacing w:before="120"/>
      </w:pPr>
      <w:r>
        <w:t xml:space="preserve">Describe approach using comprehensive inventory in the field. Comparison of comprehensive field inventory for a subsample of selected sampling areas, for </w:t>
      </w:r>
      <w:del w:id="988" w:author="kelly burnett" w:date="2025-05-07T01:39:00Z">
        <w:r w:rsidR="00000000">
          <w:delText>exampl</w:delText>
        </w:r>
        <w:commentRangeStart w:id="989"/>
        <w:r w:rsidR="00000000">
          <w:delText>e</w:delText>
        </w:r>
      </w:del>
      <w:del w:id="990" w:author="Kelly Burnett" w:date="2025-05-06T22:12:00Z" w16du:dateUtc="2025-05-07T05:12:00Z">
        <w:r>
          <w:delText>e</w:delText>
        </w:r>
        <w:commentRangeEnd w:id="989"/>
        <w:r>
          <w:delText>xample</w:delText>
        </w:r>
      </w:del>
      <w:r w:rsidR="00000000">
        <w:commentReference w:id="989"/>
      </w:r>
      <w:commentRangeEnd w:id="983"/>
      <w:r w:rsidR="00000000">
        <w:commentReference w:id="983"/>
      </w:r>
      <w:commentRangeEnd w:id="984"/>
      <w:r w:rsidR="00000000">
        <w:commentReference w:id="984"/>
      </w:r>
      <w:commentRangeStart w:id="991"/>
      <w:commentRangeEnd w:id="991"/>
      <w:r>
        <w:rPr>
          <w:rStyle w:val="CommentReference"/>
        </w:rPr>
        <w:commentReference w:id="991"/>
      </w:r>
    </w:p>
    <w:p w14:paraId="70F40EF5" w14:textId="77777777" w:rsidR="004C5A6E" w:rsidRDefault="004C5A6E" w:rsidP="004C5A6E">
      <w:pPr>
        <w:pStyle w:val="Heading4"/>
      </w:pPr>
      <w:r>
        <w:t>Timeline</w:t>
      </w:r>
    </w:p>
    <w:p w14:paraId="35F2D0CC" w14:textId="3274B013" w:rsidR="004C5A6E" w:rsidRDefault="004C5A6E" w:rsidP="004C5A6E">
      <w:pPr>
        <w:pStyle w:val="BodyText"/>
      </w:pPr>
      <w:r>
        <w:t xml:space="preserve">If undertaken prior to publishing a full RFP, evaluation of the hydrography and transportation layers could likely be completed within 6 months. Otherwise, the evaluation would be completed under the timeline of the full RFP. </w:t>
      </w:r>
      <w:ins w:id="992" w:author="kelly burnett" w:date="2025-05-07T02:33:00Z">
        <w:r w:rsidR="00000000">
          <w:rPr>
            <w:rFonts w:ascii="Calibri" w:eastAsia="Calibri" w:hAnsi="Calibri" w:cs="Calibri"/>
            <w:color w:val="000000"/>
          </w:rPr>
          <w:t xml:space="preserve"> If improved layers are desired, this would take additional time.</w:t>
        </w:r>
      </w:ins>
    </w:p>
    <w:p w14:paraId="5DEEC1F7" w14:textId="6C73EA5D" w:rsidR="004C5A6E" w:rsidRDefault="004C5A6E" w:rsidP="004C5A6E">
      <w:pPr>
        <w:pStyle w:val="Heading4"/>
      </w:pPr>
      <w:r>
        <w:t>Cost</w:t>
      </w:r>
    </w:p>
    <w:p w14:paraId="2B940F67" w14:textId="419390C2" w:rsidR="004C5A6E" w:rsidRDefault="004C5A6E" w:rsidP="004C5A6E">
      <w:pPr>
        <w:pStyle w:val="BodyText"/>
      </w:pPr>
      <w:r>
        <w:t>If undertaken internally (i.e., INR or ODF) prior to publishing a full RFP, the evaluation would likely be less expensive than if conducted through a separate RFP or as part of the full RFP, which would likely be about</w:t>
      </w:r>
      <w:commentRangeStart w:id="993"/>
      <w:commentRangeStart w:id="994"/>
      <w:r>
        <w:t xml:space="preserve"> $10,000.</w:t>
      </w:r>
      <w:commentRangeEnd w:id="993"/>
      <w:commentRangeEnd w:id="994"/>
      <w:r w:rsidR="00000000">
        <w:commentReference w:id="994"/>
      </w:r>
      <w:r>
        <w:rPr>
          <w:rStyle w:val="CommentReference"/>
        </w:rPr>
        <w:commentReference w:id="993"/>
      </w:r>
    </w:p>
    <w:p w14:paraId="6842A8A5" w14:textId="77777777" w:rsidR="00EA1BE8" w:rsidRDefault="00000000">
      <w:pPr>
        <w:pBdr>
          <w:top w:val="nil"/>
          <w:left w:val="nil"/>
          <w:bottom w:val="nil"/>
          <w:right w:val="nil"/>
          <w:between w:val="nil"/>
        </w:pBdr>
        <w:spacing w:after="60"/>
        <w:rPr>
          <w:del w:id="995" w:author="kelly burnett" w:date="2025-05-07T01:40:00Z"/>
          <w:rFonts w:ascii="Calibri" w:hAnsi="Calibri" w:cs="Calibri"/>
          <w:color w:val="000000"/>
        </w:rPr>
      </w:pPr>
      <w:ins w:id="996" w:author="kelly burnett" w:date="2025-05-07T01:40:00Z">
        <w:r>
          <w:t>Any need  to develop improved layers will increase costs. However, not developing needed layers may also increase cost by requiring additional field sampling in Survey Options 1 and 2.</w:t>
        </w:r>
      </w:ins>
    </w:p>
    <w:p w14:paraId="5A67111C" w14:textId="604CB541" w:rsidR="004C5A6E" w:rsidRDefault="004C5A6E" w:rsidP="004C5A6E">
      <w:pPr>
        <w:pStyle w:val="Heading4"/>
      </w:pPr>
      <w:r>
        <w:t>Pros and Cons</w:t>
      </w:r>
    </w:p>
    <w:p w14:paraId="5C57CB63" w14:textId="77777777" w:rsidR="00850638" w:rsidRDefault="004C5A6E" w:rsidP="004C5A6E">
      <w:pPr>
        <w:pStyle w:val="BodyText"/>
        <w:rPr>
          <w:b/>
          <w:bCs/>
        </w:rPr>
      </w:pPr>
      <w:r w:rsidRPr="08C02DBD">
        <w:rPr>
          <w:b/>
          <w:bCs/>
          <w:smallCaps/>
        </w:rPr>
        <w:t>P</w:t>
      </w:r>
      <w:r w:rsidR="003E3A00">
        <w:rPr>
          <w:b/>
          <w:bCs/>
          <w:smallCaps/>
        </w:rPr>
        <w:t>ros</w:t>
      </w:r>
      <w:r w:rsidRPr="08C02DBD">
        <w:rPr>
          <w:b/>
          <w:bCs/>
        </w:rPr>
        <w:t xml:space="preserve">: </w:t>
      </w:r>
    </w:p>
    <w:p w14:paraId="28813419" w14:textId="143F5D44" w:rsidR="004C5A6E" w:rsidRDefault="004C5A6E" w:rsidP="002225B7">
      <w:pPr>
        <w:pStyle w:val="BodyText"/>
        <w:numPr>
          <w:ilvl w:val="0"/>
          <w:numId w:val="34"/>
        </w:numPr>
      </w:pPr>
      <w:r w:rsidRPr="00D56DE6">
        <w:t xml:space="preserve">Estimating the accuracy of these layers </w:t>
      </w:r>
      <w:r w:rsidRPr="08C02DBD">
        <w:rPr>
          <w:rFonts w:eastAsia="Aptos"/>
          <w:lang w:eastAsia="ja-JP"/>
        </w:rPr>
        <w:t xml:space="preserve">could improve the </w:t>
      </w:r>
      <w:proofErr w:type="spellStart"/>
      <w:proofErr w:type="gramStart"/>
      <w:ins w:id="997" w:author="kelly burnett" w:date="2025-05-07T02:38:00Z">
        <w:r w:rsidR="00000000">
          <w:rPr>
            <w:rFonts w:ascii="Calibri" w:eastAsia="Calibri" w:hAnsi="Calibri" w:cs="Calibri"/>
            <w:color w:val="000000"/>
          </w:rPr>
          <w:t>sampling</w:t>
        </w:r>
      </w:ins>
      <w:r w:rsidRPr="08C02DBD">
        <w:rPr>
          <w:rFonts w:eastAsia="Aptos"/>
          <w:lang w:eastAsia="ja-JP"/>
        </w:rPr>
        <w:t>experimental</w:t>
      </w:r>
      <w:proofErr w:type="spellEnd"/>
      <w:proofErr w:type="gramEnd"/>
      <w:r w:rsidRPr="08C02DBD">
        <w:rPr>
          <w:rFonts w:eastAsia="Aptos"/>
          <w:lang w:eastAsia="ja-JP"/>
        </w:rPr>
        <w:t xml:space="preserve"> design </w:t>
      </w:r>
      <w:proofErr w:type="gramStart"/>
      <w:r w:rsidRPr="08C02DBD">
        <w:rPr>
          <w:rFonts w:eastAsia="Aptos"/>
          <w:lang w:eastAsia="ja-JP"/>
        </w:rPr>
        <w:t xml:space="preserve">by informing </w:t>
      </w:r>
      <w:proofErr w:type="gramEnd"/>
      <w:ins w:id="998" w:author="kelly burnett" w:date="2025-05-07T02:02:00Z">
        <w:r w:rsidR="00000000">
          <w:rPr>
            <w:rFonts w:ascii="Calibri" w:eastAsia="Calibri" w:hAnsi="Calibri" w:cs="Calibri"/>
            <w:color w:val="000000"/>
          </w:rPr>
          <w:t xml:space="preserve"> reducing </w:t>
        </w:r>
      </w:ins>
      <w:r w:rsidRPr="08C02DBD">
        <w:rPr>
          <w:rFonts w:eastAsia="Aptos"/>
          <w:lang w:eastAsia="ja-JP"/>
        </w:rPr>
        <w:t>required sample sizes, facilitating selection of a relatively unbiased sample of field sites</w:t>
      </w:r>
      <w:ins w:id="999" w:author="kelly burnett" w:date="2025-05-07T02:03:00Z">
        <w:r w:rsidR="00000000">
          <w:rPr>
            <w:rFonts w:ascii="Calibri" w:eastAsia="Calibri" w:hAnsi="Calibri" w:cs="Calibri"/>
            <w:color w:val="000000"/>
          </w:rPr>
          <w:t>,</w:t>
        </w:r>
      </w:ins>
      <w:r w:rsidRPr="08C02DBD">
        <w:rPr>
          <w:rFonts w:eastAsia="Aptos"/>
          <w:lang w:eastAsia="ja-JP"/>
        </w:rPr>
        <w:t xml:space="preserve"> and </w:t>
      </w:r>
      <w:ins w:id="1000" w:author="kelly burnett" w:date="2025-05-07T02:38:00Z">
        <w:r w:rsidR="00000000">
          <w:rPr>
            <w:rFonts w:ascii="Calibri" w:eastAsia="Calibri" w:hAnsi="Calibri" w:cs="Calibri"/>
            <w:color w:val="000000"/>
          </w:rPr>
          <w:t xml:space="preserve">allowing </w:t>
        </w:r>
      </w:ins>
      <w:r w:rsidRPr="08C02DBD">
        <w:rPr>
          <w:rFonts w:eastAsia="Aptos"/>
          <w:lang w:eastAsia="ja-JP"/>
        </w:rPr>
        <w:t>use of the methods</w:t>
      </w:r>
      <w:ins w:id="1001" w:author="kelly burnett" w:date="2025-05-07T02:03:00Z">
        <w:r w:rsidR="00000000">
          <w:rPr>
            <w:rFonts w:ascii="Calibri" w:eastAsia="Calibri" w:hAnsi="Calibri" w:cs="Calibri"/>
            <w:color w:val="000000"/>
          </w:rPr>
          <w:t xml:space="preserve"> </w:t>
        </w:r>
      </w:ins>
      <w:del w:id="1002" w:author="kelly burnett" w:date="2025-05-07T02:03:00Z">
        <w:r w:rsidR="00000000">
          <w:rPr>
            <w:rFonts w:ascii="Calibri" w:eastAsia="Calibri" w:hAnsi="Calibri" w:cs="Calibri"/>
            <w:color w:val="000000"/>
          </w:rPr>
          <w:delText xml:space="preserve"> </w:delText>
        </w:r>
      </w:del>
      <w:del w:id="1003" w:author="Kelly Burnett" w:date="2025-05-06T22:12:00Z" w16du:dateUtc="2025-05-07T05:12:00Z">
        <w:r w:rsidRPr="08C02DBD">
          <w:rPr>
            <w:rFonts w:eastAsia="Aptos"/>
            <w:lang w:eastAsia="ja-JP"/>
          </w:rPr>
          <w:delText xml:space="preserve"> </w:delText>
        </w:r>
      </w:del>
      <w:r w:rsidRPr="08C02DBD">
        <w:rPr>
          <w:rFonts w:eastAsia="Aptos"/>
          <w:lang w:eastAsia="ja-JP"/>
        </w:rPr>
        <w:t>described in</w:t>
      </w:r>
      <w:ins w:id="1004" w:author="kelly burnett" w:date="2025-05-07T02:04:00Z">
        <w:r w:rsidR="00000000">
          <w:rPr>
            <w:rFonts w:ascii="Calibri" w:eastAsia="Calibri" w:hAnsi="Calibri" w:cs="Calibri"/>
            <w:color w:val="000000"/>
          </w:rPr>
          <w:t xml:space="preserve"> Survey</w:t>
        </w:r>
      </w:ins>
      <w:r w:rsidRPr="08C02DBD">
        <w:rPr>
          <w:rFonts w:eastAsia="Aptos"/>
          <w:lang w:eastAsia="ja-JP"/>
        </w:rPr>
        <w:t xml:space="preserve"> Options 1 and 2</w:t>
      </w:r>
      <w:ins w:id="1005" w:author="kelly burnett" w:date="2025-05-07T02:13:00Z">
        <w:r w:rsidR="00000000">
          <w:rPr>
            <w:rFonts w:ascii="Calibri" w:eastAsia="Calibri" w:hAnsi="Calibri" w:cs="Calibri"/>
            <w:color w:val="000000"/>
          </w:rPr>
          <w:t xml:space="preserve"> that target field sampling at the road segments most likely to be hydrologically connected</w:t>
        </w:r>
      </w:ins>
      <w:r w:rsidRPr="08C02DBD">
        <w:rPr>
          <w:rFonts w:eastAsia="Aptos"/>
          <w:lang w:eastAsia="ja-JP"/>
        </w:rPr>
        <w:t xml:space="preserve">. </w:t>
      </w:r>
    </w:p>
    <w:p w14:paraId="41143A6E" w14:textId="77777777" w:rsidR="00850638" w:rsidRDefault="004C5A6E" w:rsidP="001007AA">
      <w:pPr>
        <w:pStyle w:val="BodyText"/>
      </w:pPr>
      <w:r w:rsidRPr="0A731B74">
        <w:rPr>
          <w:b/>
          <w:bCs/>
          <w:smallCaps/>
        </w:rPr>
        <w:t xml:space="preserve">Cons: </w:t>
      </w:r>
      <w:r w:rsidRPr="00D56DE6">
        <w:t xml:space="preserve"> </w:t>
      </w:r>
    </w:p>
    <w:p w14:paraId="62BA9F6C" w14:textId="6D4DB928" w:rsidR="00546D11" w:rsidRDefault="004C5A6E" w:rsidP="002225B7">
      <w:pPr>
        <w:pStyle w:val="BodyText"/>
        <w:numPr>
          <w:ilvl w:val="0"/>
          <w:numId w:val="34"/>
        </w:numPr>
      </w:pPr>
      <w:del w:id="1006" w:author="Kelly Burnett" w:date="2025-05-06T22:12:00Z" w16du:dateUtc="2025-05-07T05:12:00Z">
        <w:r w:rsidRPr="00D56DE6">
          <w:delText xml:space="preserve">Additional </w:delText>
        </w:r>
      </w:del>
      <w:ins w:id="1007" w:author="kelly burnett" w:date="2025-05-07T02:08:00Z">
        <w:r w:rsidR="00000000">
          <w:rPr>
            <w:rFonts w:ascii="Calibri" w:eastAsia="Calibri" w:hAnsi="Calibri" w:cs="Calibri"/>
            <w:color w:val="000000"/>
          </w:rPr>
          <w:t>Could result in a</w:t>
        </w:r>
      </w:ins>
      <w:del w:id="1008" w:author="kelly burnett" w:date="2025-05-07T02:08:00Z">
        <w:r w:rsidR="00000000">
          <w:rPr>
            <w:rFonts w:ascii="Calibri" w:eastAsia="Calibri" w:hAnsi="Calibri" w:cs="Calibri"/>
            <w:color w:val="000000"/>
          </w:rPr>
          <w:delText>A</w:delText>
        </w:r>
      </w:del>
      <w:ins w:id="1009" w:author="Kelly Burnett" w:date="2025-05-06T22:12:00Z" w16du:dateUtc="2025-05-07T05:12:00Z">
        <w:r w:rsidR="00000000">
          <w:rPr>
            <w:rFonts w:ascii="Calibri" w:eastAsia="Calibri" w:hAnsi="Calibri" w:cs="Calibri"/>
            <w:color w:val="000000"/>
          </w:rPr>
          <w:t xml:space="preserve">dditional </w:t>
        </w:r>
      </w:ins>
      <w:r w:rsidRPr="00D56DE6">
        <w:t>cost</w:t>
      </w:r>
      <w:ins w:id="1010" w:author="kelly burnett" w:date="2025-05-07T02:10:00Z">
        <w:r w:rsidR="00000000">
          <w:rPr>
            <w:rFonts w:ascii="Calibri" w:hAnsi="Calibri" w:cs="Calibri"/>
            <w:rPrChange w:id="1011" w:author="kelly burnett" w:date="2025-05-07T02:09:00Z">
              <w:rPr>
                <w:rFonts w:ascii="Calibri" w:hAnsi="Calibri" w:cs="Calibri"/>
                <w:color w:val="000000"/>
              </w:rPr>
            </w:rPrChange>
          </w:rPr>
          <w:t>. If the work is undertaken as part of the RFP, rather than prior to publishing the full RFP,  this</w:t>
        </w:r>
      </w:ins>
      <w:del w:id="1012" w:author="kelly burnett" w:date="2025-05-07T02:10:00Z">
        <w:r w:rsidR="00000000">
          <w:rPr>
            <w:rFonts w:ascii="Calibri" w:eastAsia="Calibri" w:hAnsi="Calibri" w:cs="Calibri"/>
            <w:color w:val="000000"/>
          </w:rPr>
          <w:delText>,</w:delText>
        </w:r>
      </w:del>
      <w:ins w:id="1013" w:author="Kelly Burnett" w:date="2025-05-06T22:12:00Z" w16du:dateUtc="2025-05-07T05:12:00Z">
        <w:r w:rsidR="00000000">
          <w:rPr>
            <w:rFonts w:ascii="Calibri" w:eastAsia="Calibri" w:hAnsi="Calibri" w:cs="Calibri"/>
            <w:color w:val="000000"/>
          </w:rPr>
          <w:t xml:space="preserve"> </w:t>
        </w:r>
      </w:ins>
      <w:ins w:id="1014" w:author="kelly burnett" w:date="2025-05-07T02:06:00Z">
        <w:r w:rsidR="00000000">
          <w:rPr>
            <w:rFonts w:ascii="Calibri" w:eastAsia="Calibri" w:hAnsi="Calibri" w:cs="Calibri"/>
            <w:color w:val="000000"/>
          </w:rPr>
          <w:t xml:space="preserve">could </w:t>
        </w:r>
      </w:ins>
      <w:ins w:id="1015" w:author="Kelly Burnett" w:date="2025-05-06T22:12:00Z" w16du:dateUtc="2025-05-07T05:12:00Z">
        <w:r w:rsidR="00000000">
          <w:rPr>
            <w:rFonts w:ascii="Calibri" w:eastAsia="Calibri" w:hAnsi="Calibri" w:cs="Calibri"/>
            <w:color w:val="000000"/>
          </w:rPr>
          <w:t>lengthen</w:t>
        </w:r>
      </w:ins>
      <w:del w:id="1016" w:author="kelly burnett" w:date="2025-05-07T02:12:00Z">
        <w:r w:rsidR="00000000">
          <w:rPr>
            <w:rFonts w:ascii="Calibri" w:eastAsia="Calibri" w:hAnsi="Calibri" w:cs="Calibri"/>
            <w:color w:val="000000"/>
          </w:rPr>
          <w:delText>ing</w:delText>
        </w:r>
      </w:del>
      <w:del w:id="1017" w:author="Kelly Burnett" w:date="2025-05-06T22:12:00Z" w16du:dateUtc="2025-05-07T05:12:00Z">
        <w:r w:rsidRPr="00D56DE6">
          <w:delText>, lengthening</w:delText>
        </w:r>
      </w:del>
      <w:r w:rsidRPr="00D56DE6">
        <w:t xml:space="preserve"> the time</w:t>
      </w:r>
      <w:r w:rsidRPr="0A731B74">
        <w:rPr>
          <w:rFonts w:eastAsia="Aptos"/>
          <w:lang w:eastAsia="ja-JP"/>
        </w:rPr>
        <w:t xml:space="preserve"> until RSHC can be sampled, which </w:t>
      </w:r>
      <w:ins w:id="1018" w:author="kelly burnett" w:date="2025-05-07T02:06:00Z">
        <w:r w:rsidR="00000000">
          <w:rPr>
            <w:rFonts w:ascii="Calibri" w:eastAsia="Calibri" w:hAnsi="Calibri" w:cs="Calibri"/>
            <w:color w:val="000000"/>
          </w:rPr>
          <w:t xml:space="preserve">could </w:t>
        </w:r>
        <w:proofErr w:type="spellStart"/>
        <w:r w:rsidR="00000000">
          <w:rPr>
            <w:rFonts w:ascii="Calibri" w:eastAsia="Calibri" w:hAnsi="Calibri" w:cs="Calibri"/>
            <w:color w:val="000000"/>
          </w:rPr>
          <w:t>reduce</w:t>
        </w:r>
      </w:ins>
      <w:r w:rsidRPr="0A731B74">
        <w:rPr>
          <w:rFonts w:eastAsia="Aptos"/>
          <w:lang w:eastAsia="ja-JP"/>
        </w:rPr>
        <w:t>lowers</w:t>
      </w:r>
      <w:proofErr w:type="spellEnd"/>
      <w:r w:rsidRPr="0A731B74">
        <w:rPr>
          <w:rFonts w:eastAsia="Aptos"/>
          <w:lang w:eastAsia="ja-JP"/>
        </w:rPr>
        <w:t xml:space="preserve"> </w:t>
      </w:r>
      <w:ins w:id="1019" w:author="kelly burnett" w:date="2025-05-07T02:06:00Z">
        <w:r w:rsidR="00000000">
          <w:rPr>
            <w:rFonts w:ascii="Calibri" w:eastAsia="Calibri" w:hAnsi="Calibri" w:cs="Calibri"/>
            <w:color w:val="000000"/>
          </w:rPr>
          <w:t xml:space="preserve"> </w:t>
        </w:r>
      </w:ins>
      <w:r w:rsidRPr="0A731B74">
        <w:rPr>
          <w:rFonts w:eastAsia="Aptos"/>
          <w:lang w:eastAsia="ja-JP"/>
        </w:rPr>
        <w:t>the available areas for pre-FRIA baseline sampling.</w:t>
      </w:r>
    </w:p>
    <w:p w14:paraId="59C51889" w14:textId="77777777" w:rsidR="00EA1BE8" w:rsidRPr="00EA1BE8" w:rsidRDefault="00EA1BE8" w:rsidP="00EA1BE8">
      <w:pPr>
        <w:pBdr>
          <w:top w:val="nil"/>
          <w:left w:val="nil"/>
          <w:bottom w:val="nil"/>
          <w:right w:val="nil"/>
          <w:between w:val="nil"/>
        </w:pBdr>
        <w:spacing w:after="60"/>
        <w:rPr>
          <w:rFonts w:ascii="Arial" w:eastAsia="Arial" w:hAnsi="Arial" w:cs="Arial"/>
          <w:color w:val="000000"/>
          <w:rPrChange w:id="1020" w:author="kelly burnett" w:date="2025-05-07T02:00:00Z">
            <w:rPr/>
          </w:rPrChange>
        </w:rPr>
        <w:pPrChange w:id="1021" w:author="kelly burnett" w:date="2025-05-07T02:00:00Z">
          <w:pPr>
            <w:numPr>
              <w:numId w:val="23"/>
            </w:numPr>
            <w:pBdr>
              <w:top w:val="nil"/>
              <w:left w:val="nil"/>
              <w:bottom w:val="nil"/>
              <w:right w:val="nil"/>
              <w:between w:val="nil"/>
            </w:pBdr>
            <w:spacing w:after="60"/>
            <w:ind w:left="82" w:hanging="135"/>
          </w:pPr>
        </w:pPrChange>
      </w:pPr>
    </w:p>
    <w:p w14:paraId="2C82D06C" w14:textId="649AEFED" w:rsidR="00546D11" w:rsidRPr="003E3A00" w:rsidRDefault="00546D11" w:rsidP="003E3A00">
      <w:pPr>
        <w:pStyle w:val="Heading3"/>
      </w:pPr>
      <w:bookmarkStart w:id="1022" w:name="_Toc197242112"/>
      <w:r w:rsidRPr="003E3A00">
        <w:t>Pre-survey Option 2</w:t>
      </w:r>
      <w:sdt>
        <w:sdtPr>
          <w:tag w:val="goog_rdk_9"/>
          <w:id w:val="66540743"/>
        </w:sdtPr>
        <w:sdtContent/>
      </w:sdt>
      <w:r w:rsidRPr="003E3A00">
        <w:t>:  GIS-LiDAR Road Segment Analysis</w:t>
      </w:r>
      <w:r w:rsidR="00B721A2" w:rsidRPr="003E3A00">
        <w:t xml:space="preserve"> (Josh &amp; Kelly)</w:t>
      </w:r>
      <w:bookmarkEnd w:id="1022"/>
    </w:p>
    <w:p w14:paraId="49DE1173" w14:textId="77777777" w:rsidR="008A3595" w:rsidRDefault="008A3595" w:rsidP="008A3595">
      <w:pPr>
        <w:pStyle w:val="Heading4"/>
      </w:pPr>
      <w:r>
        <w:t>Approach</w:t>
      </w:r>
    </w:p>
    <w:p w14:paraId="6750349A" w14:textId="794B13E9" w:rsidR="008A3595" w:rsidRDefault="008A3595" w:rsidP="008A3595">
      <w:r>
        <w:lastRenderedPageBreak/>
        <w:t xml:space="preserve">GIS (desktop) analysis prior to fieldwork could be used to generate road segments and properties using publicly available airborne LiDAR data (when available). The goal would be to test whether this approach improves the accuracy and efficiency of road segment </w:t>
      </w:r>
      <w:proofErr w:type="gramStart"/>
      <w:r>
        <w:t>creation</w:t>
      </w:r>
      <w:proofErr w:type="gramEnd"/>
      <w:r>
        <w:t xml:space="preserve"> and the quantification of segment characteristics needed for RSHC analysis and sediment modeling. By draping or overlaying the ODF road network atop airborne LiDAR, flow routing algorithms and other GIS tools could be used to distinguish road segments and attribute those segments with estimates of relevant properties, including length, slope, configuration, ditch width/position, </w:t>
      </w:r>
      <w:proofErr w:type="spellStart"/>
      <w:r>
        <w:t>cutslope</w:t>
      </w:r>
      <w:proofErr w:type="spellEnd"/>
      <w:r>
        <w:t xml:space="preserve"> height, tread width, and other geometric data </w:t>
      </w:r>
      <w:commentRangeStart w:id="1023"/>
      <w:commentRangeStart w:id="1024"/>
      <w:r>
        <w:t>(Waga et al., 2020; Karjalainen et al., 2024)</w:t>
      </w:r>
      <w:commentRangeEnd w:id="1023"/>
      <w:r w:rsidR="00000000">
        <w:commentReference w:id="1023"/>
      </w:r>
      <w:commentRangeEnd w:id="1024"/>
      <w:r w:rsidR="00000000">
        <w:commentReference w:id="1024"/>
      </w:r>
      <w:r>
        <w:t>. Testing is necessary, however, and field crew surveys would need to survey segments to assess the accuracy of this approach</w:t>
      </w:r>
      <w:r w:rsidR="00970443">
        <w:t xml:space="preserve">. </w:t>
      </w:r>
      <w:r>
        <w:t xml:space="preserve">If successful, this approach enables field crews to focus on documenting road surfacing and other relevant data. </w:t>
      </w:r>
    </w:p>
    <w:p w14:paraId="0AFEF142" w14:textId="77777777" w:rsidR="008A3595" w:rsidRDefault="008A3595" w:rsidP="008A3595">
      <w:pPr>
        <w:pStyle w:val="Heading4"/>
      </w:pPr>
      <w:r>
        <w:t>Knowledge Contribution</w:t>
      </w:r>
    </w:p>
    <w:p w14:paraId="717A275F" w14:textId="77777777" w:rsidR="008A3595" w:rsidRDefault="008A3595" w:rsidP="008A3595">
      <w:pPr>
        <w:spacing w:before="120"/>
      </w:pPr>
      <w:r>
        <w:t xml:space="preserve">This proposal seeks to leverage substantial statewide investment in airborne LiDAR data to improve the quantification of road properties that dictate hydrologic connectivity. </w:t>
      </w:r>
    </w:p>
    <w:p w14:paraId="764562C4" w14:textId="77777777" w:rsidR="008A3595" w:rsidRDefault="008A3595" w:rsidP="008A3595">
      <w:pPr>
        <w:pStyle w:val="Heading4"/>
      </w:pPr>
      <w:r>
        <w:t>Timeline</w:t>
      </w:r>
    </w:p>
    <w:p w14:paraId="5EEAF1C3" w14:textId="77777777" w:rsidR="008A3595" w:rsidRDefault="008A3595" w:rsidP="008A3595">
      <w:pPr>
        <w:spacing w:before="120"/>
      </w:pPr>
      <w:r>
        <w:t>4-6 months for development and validation of methods</w:t>
      </w:r>
    </w:p>
    <w:p w14:paraId="7649A9B7" w14:textId="77777777" w:rsidR="008A3595" w:rsidRDefault="008A3595" w:rsidP="008A3595">
      <w:pPr>
        <w:pStyle w:val="Heading4"/>
      </w:pPr>
      <w:r>
        <w:t>Cost</w:t>
      </w:r>
    </w:p>
    <w:p w14:paraId="0300D68F" w14:textId="77777777" w:rsidR="008A3595" w:rsidRPr="008A3595" w:rsidRDefault="008A3595" w:rsidP="008A3595">
      <w:pPr>
        <w:spacing w:before="120"/>
        <w:rPr>
          <w:color w:val="C00000"/>
        </w:rPr>
      </w:pPr>
      <w:r w:rsidRPr="008A3595">
        <w:rPr>
          <w:color w:val="C00000"/>
        </w:rPr>
        <w:t>To be determined…</w:t>
      </w:r>
    </w:p>
    <w:p w14:paraId="5233CFD7" w14:textId="77777777" w:rsidR="008A3595" w:rsidRDefault="008A3595" w:rsidP="008A3595">
      <w:pPr>
        <w:pStyle w:val="Heading4"/>
      </w:pPr>
      <w:r>
        <w:t>Pros and Cons</w:t>
      </w:r>
    </w:p>
    <w:p w14:paraId="2022BDDF" w14:textId="77777777" w:rsidR="003D57EA" w:rsidRDefault="008A3595" w:rsidP="008A3595">
      <w:pPr>
        <w:tabs>
          <w:tab w:val="left" w:pos="0"/>
          <w:tab w:val="left" w:pos="180"/>
        </w:tabs>
      </w:pPr>
      <w:r w:rsidRPr="2062ED79">
        <w:rPr>
          <w:b/>
          <w:bCs/>
          <w:smallCaps/>
        </w:rPr>
        <w:t>Pros</w:t>
      </w:r>
      <w:r w:rsidRPr="2062ED79">
        <w:rPr>
          <w:b/>
          <w:bCs/>
        </w:rPr>
        <w:t>:</w:t>
      </w:r>
      <w:r>
        <w:t xml:space="preserve"> </w:t>
      </w:r>
    </w:p>
    <w:p w14:paraId="4122BA22" w14:textId="02C4FFB3" w:rsidR="008A3595" w:rsidRDefault="008A3595" w:rsidP="002225B7">
      <w:pPr>
        <w:pStyle w:val="ListParagraph"/>
        <w:numPr>
          <w:ilvl w:val="0"/>
          <w:numId w:val="34"/>
        </w:numPr>
        <w:tabs>
          <w:tab w:val="left" w:pos="0"/>
          <w:tab w:val="left" w:pos="180"/>
        </w:tabs>
      </w:pPr>
      <w:r>
        <w:t xml:space="preserve">This approach has the potential to reduce the time (and funding) needed for field crews to collect geometric data and instead focus their efforts on acquiring other relevant data. </w:t>
      </w:r>
      <w:r w:rsidR="003D57EA">
        <w:t xml:space="preserve">It is </w:t>
      </w:r>
      <w:r>
        <w:t>anticipate</w:t>
      </w:r>
      <w:r w:rsidR="003D57EA">
        <w:t>d there would be</w:t>
      </w:r>
      <w:r>
        <w:t xml:space="preserve"> cost savings and an expansion of the number of roads assessed for RSHC. The increasing availability of high-quality </w:t>
      </w:r>
      <w:r w:rsidR="003D57EA">
        <w:t xml:space="preserve">LiDAR </w:t>
      </w:r>
      <w:r>
        <w:t xml:space="preserve">with high point density in forested terrain demonstrates that the datasets needed for this approach will not be a limiting factor. </w:t>
      </w:r>
    </w:p>
    <w:p w14:paraId="41DF23DC" w14:textId="77777777" w:rsidR="003D57EA" w:rsidRDefault="008A3595" w:rsidP="008A3595">
      <w:pPr>
        <w:tabs>
          <w:tab w:val="left" w:pos="0"/>
          <w:tab w:val="left" w:pos="180"/>
        </w:tabs>
        <w:rPr>
          <w:b/>
          <w:bCs/>
          <w:smallCaps/>
        </w:rPr>
      </w:pPr>
      <w:r w:rsidRPr="2062ED79">
        <w:rPr>
          <w:b/>
          <w:bCs/>
          <w:smallCaps/>
        </w:rPr>
        <w:t xml:space="preserve">Cons:  </w:t>
      </w:r>
    </w:p>
    <w:p w14:paraId="4FA08E34" w14:textId="33DC10B6" w:rsidR="00546D11" w:rsidRDefault="008A3595" w:rsidP="002225B7">
      <w:pPr>
        <w:pStyle w:val="ListParagraph"/>
        <w:numPr>
          <w:ilvl w:val="0"/>
          <w:numId w:val="34"/>
        </w:numPr>
        <w:tabs>
          <w:tab w:val="left" w:pos="0"/>
          <w:tab w:val="left" w:pos="180"/>
        </w:tabs>
      </w:pPr>
      <w:r>
        <w:t xml:space="preserve">This approach would require workflow development and testing before adoption and rollout for field crews. Also, some legacy (or older) </w:t>
      </w:r>
      <w:r w:rsidR="003D57EA">
        <w:t xml:space="preserve">LiDAR </w:t>
      </w:r>
      <w:r>
        <w:t>datasets have lower point density</w:t>
      </w:r>
      <w:r w:rsidR="003D57EA">
        <w:t xml:space="preserve">, thus </w:t>
      </w:r>
      <w:r>
        <w:t xml:space="preserve">testing would be necessary to determine whether data limitations exist. </w:t>
      </w:r>
    </w:p>
    <w:p w14:paraId="1D3581BC" w14:textId="149AE6E2" w:rsidR="00CA6CE1" w:rsidRDefault="008F2385" w:rsidP="00CA6CE1">
      <w:pPr>
        <w:pStyle w:val="Heading2"/>
      </w:pPr>
      <w:bookmarkStart w:id="1025" w:name="_Toc197242113"/>
      <w:r>
        <w:t>3</w:t>
      </w:r>
      <w:r w:rsidR="00CA6CE1">
        <w:t>.4</w:t>
      </w:r>
      <w:r w:rsidR="00CA6CE1">
        <w:tab/>
        <w:t>Options Summary Table</w:t>
      </w:r>
      <w:bookmarkEnd w:id="1025"/>
    </w:p>
    <w:p w14:paraId="7B0761E3" w14:textId="27C24F4A" w:rsidR="001C493E" w:rsidRDefault="001C493E" w:rsidP="001C493E">
      <w:r>
        <w:t>The two survey and two pre-survey options differ in the time required, cost, and knowledge contribution</w:t>
      </w:r>
      <w:r>
        <w:rPr>
          <w:color w:val="C00000"/>
        </w:rPr>
        <w:t xml:space="preserve"> (</w:t>
      </w:r>
      <w:r>
        <w:rPr>
          <w:b/>
          <w:bCs/>
          <w:color w:val="C00000"/>
        </w:rPr>
        <w:t xml:space="preserve">Table </w:t>
      </w:r>
      <w:r w:rsidR="0017565D">
        <w:rPr>
          <w:b/>
          <w:bCs/>
          <w:color w:val="C00000"/>
        </w:rPr>
        <w:t>2</w:t>
      </w:r>
      <w:r>
        <w:t xml:space="preserve">). The costs exclude indirect costs, which vary among institutions; and the timeframes exclude administrative start up and close out. Knowledge contributions from each should sufficiently characterize ___________________. </w:t>
      </w:r>
    </w:p>
    <w:p w14:paraId="5112CAB6" w14:textId="77777777" w:rsidR="001C493E" w:rsidRDefault="001C493E" w:rsidP="001C493E"/>
    <w:p w14:paraId="25DFA426" w14:textId="32F56F70" w:rsidR="00546D11" w:rsidRDefault="00546D11" w:rsidP="00546D11">
      <w:pPr>
        <w:pStyle w:val="Caption"/>
        <w:rPr>
          <w:sz w:val="20"/>
          <w:szCs w:val="20"/>
        </w:rPr>
      </w:pPr>
      <w:bookmarkStart w:id="1026" w:name="_Hlk196239258"/>
      <w:r>
        <w:rPr>
          <w:color w:val="C00000"/>
          <w:sz w:val="20"/>
          <w:szCs w:val="20"/>
        </w:rPr>
        <w:lastRenderedPageBreak/>
        <w:t xml:space="preserve">Table </w:t>
      </w:r>
      <w:r w:rsidR="008F2385">
        <w:rPr>
          <w:color w:val="C00000"/>
          <w:sz w:val="20"/>
          <w:szCs w:val="20"/>
        </w:rPr>
        <w:t>2</w:t>
      </w:r>
      <w:r w:rsidR="00970443">
        <w:rPr>
          <w:color w:val="C00000"/>
          <w:sz w:val="20"/>
          <w:szCs w:val="20"/>
        </w:rPr>
        <w:t xml:space="preserve">. </w:t>
      </w:r>
      <w:r>
        <w:rPr>
          <w:sz w:val="20"/>
          <w:szCs w:val="20"/>
        </w:rPr>
        <w:t xml:space="preserve">Summary of scoping proposal options relative to timeframes, costs (excluding indirect costs and administrative startup and closeout time), and knowledge contributions. </w:t>
      </w:r>
    </w:p>
    <w:tbl>
      <w:tblPr>
        <w:tblStyle w:val="TableGrid1"/>
        <w:tblW w:w="9465" w:type="dxa"/>
        <w:tblLayout w:type="fixed"/>
        <w:tblLook w:val="04A0" w:firstRow="1" w:lastRow="0" w:firstColumn="1" w:lastColumn="0" w:noHBand="0" w:noVBand="1"/>
      </w:tblPr>
      <w:tblGrid>
        <w:gridCol w:w="1795"/>
        <w:gridCol w:w="1350"/>
        <w:gridCol w:w="1262"/>
        <w:gridCol w:w="5058"/>
      </w:tblGrid>
      <w:tr w:rsidR="001C493E" w:rsidRPr="00F16794" w14:paraId="71F0A4A1" w14:textId="77777777" w:rsidTr="00F16794">
        <w:trPr>
          <w:trHeight w:val="255"/>
        </w:trPr>
        <w:tc>
          <w:tcPr>
            <w:tcW w:w="1795" w:type="dxa"/>
            <w:tcBorders>
              <w:top w:val="single" w:sz="4" w:space="0" w:color="auto"/>
              <w:left w:val="single" w:sz="4" w:space="0" w:color="auto"/>
              <w:bottom w:val="single" w:sz="4" w:space="0" w:color="4BACC6"/>
              <w:right w:val="single" w:sz="4" w:space="0" w:color="auto"/>
            </w:tcBorders>
            <w:shd w:val="clear" w:color="auto" w:fill="4F81BD"/>
            <w:vAlign w:val="center"/>
            <w:hideMark/>
          </w:tcPr>
          <w:bookmarkEnd w:id="1026"/>
          <w:p w14:paraId="1473B143" w14:textId="77777777" w:rsidR="001C493E" w:rsidRPr="00F16794" w:rsidRDefault="001C493E" w:rsidP="00AA480A">
            <w:pPr>
              <w:pStyle w:val="Tableheadingwhitecentered"/>
              <w:spacing w:before="0"/>
            </w:pPr>
            <w:r w:rsidRPr="00F16794">
              <w:t>Option</w:t>
            </w:r>
          </w:p>
        </w:tc>
        <w:tc>
          <w:tcPr>
            <w:tcW w:w="1350" w:type="dxa"/>
            <w:tcBorders>
              <w:top w:val="single" w:sz="4" w:space="0" w:color="auto"/>
              <w:left w:val="single" w:sz="4" w:space="0" w:color="auto"/>
              <w:bottom w:val="single" w:sz="4" w:space="0" w:color="4BACC6"/>
              <w:right w:val="single" w:sz="4" w:space="0" w:color="auto"/>
            </w:tcBorders>
            <w:shd w:val="clear" w:color="auto" w:fill="4F81BD"/>
            <w:vAlign w:val="center"/>
            <w:hideMark/>
          </w:tcPr>
          <w:p w14:paraId="35640EDD" w14:textId="77777777" w:rsidR="001C493E" w:rsidRPr="00F16794" w:rsidRDefault="001C493E" w:rsidP="00AA480A">
            <w:pPr>
              <w:pStyle w:val="Tableheadingwhitecentered"/>
              <w:spacing w:before="0"/>
            </w:pPr>
            <w:r w:rsidRPr="00F16794">
              <w:t>Timeframe</w:t>
            </w:r>
          </w:p>
        </w:tc>
        <w:tc>
          <w:tcPr>
            <w:tcW w:w="1262" w:type="dxa"/>
            <w:tcBorders>
              <w:top w:val="single" w:sz="4" w:space="0" w:color="auto"/>
              <w:left w:val="single" w:sz="4" w:space="0" w:color="auto"/>
              <w:bottom w:val="single" w:sz="4" w:space="0" w:color="4BACC6"/>
              <w:right w:val="single" w:sz="4" w:space="0" w:color="auto"/>
            </w:tcBorders>
            <w:shd w:val="clear" w:color="auto" w:fill="4F81BD"/>
            <w:vAlign w:val="center"/>
            <w:hideMark/>
          </w:tcPr>
          <w:p w14:paraId="5A9AFE9D" w14:textId="77777777" w:rsidR="001C493E" w:rsidRPr="00F16794" w:rsidRDefault="001C493E" w:rsidP="00AA480A">
            <w:pPr>
              <w:pStyle w:val="Tableheadingwhitecentered"/>
              <w:spacing w:before="0"/>
            </w:pPr>
            <w:r w:rsidRPr="00F16794">
              <w:t>Cost</w:t>
            </w:r>
          </w:p>
        </w:tc>
        <w:tc>
          <w:tcPr>
            <w:tcW w:w="5058" w:type="dxa"/>
            <w:tcBorders>
              <w:top w:val="single" w:sz="4" w:space="0" w:color="auto"/>
              <w:left w:val="single" w:sz="4" w:space="0" w:color="auto"/>
              <w:bottom w:val="single" w:sz="4" w:space="0" w:color="4BACC6"/>
              <w:right w:val="single" w:sz="4" w:space="0" w:color="auto"/>
            </w:tcBorders>
            <w:shd w:val="clear" w:color="auto" w:fill="4F81BD"/>
            <w:vAlign w:val="center"/>
            <w:hideMark/>
          </w:tcPr>
          <w:p w14:paraId="0726AE12" w14:textId="77777777" w:rsidR="001C493E" w:rsidRPr="00F16794" w:rsidRDefault="001C493E" w:rsidP="00AA480A">
            <w:pPr>
              <w:pStyle w:val="Tableheadingwhitecentered"/>
              <w:spacing w:before="0"/>
            </w:pPr>
            <w:r w:rsidRPr="00F16794">
              <w:t>Knowledge Contribution</w:t>
            </w:r>
          </w:p>
        </w:tc>
      </w:tr>
      <w:tr w:rsidR="003E3A00" w:rsidRPr="00F16794" w14:paraId="54A637F7" w14:textId="77777777" w:rsidTr="00F16794">
        <w:trPr>
          <w:trHeight w:val="1284"/>
        </w:trPr>
        <w:tc>
          <w:tcPr>
            <w:tcW w:w="1795" w:type="dxa"/>
            <w:tcBorders>
              <w:top w:val="single" w:sz="4" w:space="0" w:color="4BACC6"/>
              <w:left w:val="single" w:sz="4" w:space="0" w:color="4BACC6"/>
              <w:bottom w:val="single" w:sz="4" w:space="0" w:color="4BACC6"/>
              <w:right w:val="single" w:sz="4" w:space="0" w:color="4BACC6"/>
            </w:tcBorders>
            <w:vAlign w:val="center"/>
          </w:tcPr>
          <w:p w14:paraId="54EC29C1" w14:textId="6160FA7C"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Survey Option 1</w:t>
            </w:r>
          </w:p>
          <w:p w14:paraId="1773A34D" w14:textId="40EAF8D9"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(Hydro)</w:t>
            </w:r>
          </w:p>
        </w:tc>
        <w:tc>
          <w:tcPr>
            <w:tcW w:w="1350" w:type="dxa"/>
            <w:tcBorders>
              <w:top w:val="single" w:sz="4" w:space="0" w:color="4BACC6"/>
              <w:left w:val="single" w:sz="4" w:space="0" w:color="4BACC6"/>
              <w:bottom w:val="single" w:sz="4" w:space="0" w:color="4BACC6"/>
              <w:right w:val="single" w:sz="4" w:space="0" w:color="4BACC6"/>
            </w:tcBorders>
            <w:vAlign w:val="center"/>
          </w:tcPr>
          <w:p w14:paraId="4A4C8B60" w14:textId="1EAB3605" w:rsidR="003E3A00" w:rsidRPr="00F16794" w:rsidRDefault="00F16794" w:rsidP="00AA480A">
            <w:pPr>
              <w:pStyle w:val="Tabletextbluecentered"/>
              <w:rPr>
                <w:rFonts w:cs="Calibri Light"/>
              </w:rPr>
            </w:pPr>
            <w:r w:rsidRPr="00F16794">
              <w:rPr>
                <w:color w:val="C00000"/>
                <w:szCs w:val="18"/>
              </w:rPr>
              <w:t>?</w:t>
            </w:r>
          </w:p>
        </w:tc>
        <w:tc>
          <w:tcPr>
            <w:tcW w:w="1262" w:type="dxa"/>
            <w:tcBorders>
              <w:top w:val="single" w:sz="4" w:space="0" w:color="4BACC6"/>
              <w:left w:val="single" w:sz="4" w:space="0" w:color="4BACC6"/>
              <w:bottom w:val="single" w:sz="4" w:space="0" w:color="4BACC6"/>
              <w:right w:val="single" w:sz="4" w:space="0" w:color="4BACC6"/>
            </w:tcBorders>
            <w:vAlign w:val="center"/>
          </w:tcPr>
          <w:p w14:paraId="758BC9DF" w14:textId="2CE9C159" w:rsidR="003E3A00" w:rsidRPr="00F16794" w:rsidRDefault="00F16794" w:rsidP="00AA480A">
            <w:pPr>
              <w:pStyle w:val="Tabletextbluecentered"/>
              <w:rPr>
                <w:rFonts w:cs="Calibri Light"/>
              </w:rPr>
            </w:pPr>
            <w:r w:rsidRPr="00F16794">
              <w:rPr>
                <w:color w:val="C00000"/>
                <w:szCs w:val="18"/>
              </w:rPr>
              <w:t>?</w:t>
            </w:r>
          </w:p>
        </w:tc>
        <w:tc>
          <w:tcPr>
            <w:tcW w:w="5058" w:type="dxa"/>
            <w:tcBorders>
              <w:top w:val="single" w:sz="4" w:space="0" w:color="4BACC6"/>
              <w:left w:val="single" w:sz="4" w:space="0" w:color="4BACC6"/>
              <w:bottom w:val="single" w:sz="4" w:space="0" w:color="4BACC6"/>
              <w:right w:val="single" w:sz="4" w:space="0" w:color="4BACC6"/>
            </w:tcBorders>
          </w:tcPr>
          <w:p w14:paraId="0ECC74B7" w14:textId="51988BFA" w:rsidR="003E3A00" w:rsidRPr="00AA480A" w:rsidRDefault="00F16794" w:rsidP="00AA480A">
            <w:pPr>
              <w:spacing w:before="0" w:line="240" w:lineRule="auto"/>
              <w:rPr>
                <w:sz w:val="18"/>
                <w:szCs w:val="18"/>
              </w:rPr>
            </w:pPr>
            <w:r w:rsidRPr="00F16794">
              <w:rPr>
                <w:sz w:val="18"/>
                <w:szCs w:val="18"/>
              </w:rPr>
              <w:t xml:space="preserve">The initial sampling for this project should entail a single </w:t>
            </w:r>
            <w:commentRangeStart w:id="1027"/>
            <w:r w:rsidRPr="00F16794">
              <w:rPr>
                <w:sz w:val="18"/>
                <w:szCs w:val="18"/>
              </w:rPr>
              <w:t>season</w:t>
            </w:r>
            <w:commentRangeEnd w:id="1027"/>
            <w:r w:rsidR="00000000">
              <w:commentReference w:id="1027"/>
            </w:r>
            <w:r w:rsidRPr="00F16794">
              <w:rPr>
                <w:sz w:val="18"/>
                <w:szCs w:val="18"/>
              </w:rPr>
              <w:t xml:space="preserve"> of inventory and </w:t>
            </w:r>
            <w:proofErr w:type="gramStart"/>
            <w:r w:rsidRPr="00F16794">
              <w:rPr>
                <w:sz w:val="18"/>
                <w:szCs w:val="18"/>
              </w:rPr>
              <w:t>to generate</w:t>
            </w:r>
            <w:proofErr w:type="gramEnd"/>
            <w:r w:rsidRPr="00F16794">
              <w:rPr>
                <w:sz w:val="18"/>
                <w:szCs w:val="18"/>
              </w:rPr>
              <w:t xml:space="preserve"> information to address the AMPC question regarding baseline levels of hydrologic connectivity of forest roads on private timberlands prior to the implementation of the Oregon Forest Practice Act road rules 10, effective January 1, 2024. There may be some ambiguity in status determinations where sampled road conditions cannot be definitively attributed to the pre-PFA era. Future sampling events will establish trends in RSHC. The effectiveness of road rules at achieving sediment- related BGOs cannot be directly quantified but can be inferred from levels of RSHC with medium level of confidence.</w:t>
            </w:r>
          </w:p>
        </w:tc>
      </w:tr>
      <w:tr w:rsidR="003E3A00" w:rsidRPr="00F16794" w14:paraId="7C681F9A" w14:textId="77777777" w:rsidTr="00F16794">
        <w:trPr>
          <w:trHeight w:val="1284"/>
        </w:trPr>
        <w:tc>
          <w:tcPr>
            <w:tcW w:w="1795" w:type="dxa"/>
            <w:tcBorders>
              <w:top w:val="single" w:sz="4" w:space="0" w:color="4BACC6"/>
              <w:left w:val="single" w:sz="4" w:space="0" w:color="4BACC6"/>
              <w:bottom w:val="single" w:sz="4" w:space="0" w:color="4BACC6"/>
              <w:right w:val="single" w:sz="4" w:space="0" w:color="4BACC6"/>
            </w:tcBorders>
            <w:vAlign w:val="center"/>
          </w:tcPr>
          <w:p w14:paraId="7A44EE28" w14:textId="60763EC9"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Survey Option 2</w:t>
            </w:r>
          </w:p>
          <w:p w14:paraId="4171733C" w14:textId="11430EB1"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(Hydro + sed.)</w:t>
            </w:r>
          </w:p>
          <w:p w14:paraId="4442846B" w14:textId="77777777" w:rsidR="003E3A00" w:rsidRPr="00F16794" w:rsidRDefault="003E3A00" w:rsidP="00AA480A">
            <w:pPr>
              <w:keepNext/>
              <w:spacing w:before="0" w:after="0" w:line="240" w:lineRule="auto"/>
              <w:jc w:val="center"/>
              <w:rPr>
                <w:b/>
                <w:bCs/>
                <w:color w:val="366091"/>
                <w:sz w:val="18"/>
                <w:szCs w:val="18"/>
              </w:rPr>
            </w:pPr>
          </w:p>
        </w:tc>
        <w:tc>
          <w:tcPr>
            <w:tcW w:w="1350" w:type="dxa"/>
            <w:tcBorders>
              <w:top w:val="single" w:sz="4" w:space="0" w:color="4BACC6"/>
              <w:left w:val="single" w:sz="4" w:space="0" w:color="4BACC6"/>
              <w:bottom w:val="single" w:sz="4" w:space="0" w:color="4BACC6"/>
              <w:right w:val="single" w:sz="4" w:space="0" w:color="4BACC6"/>
            </w:tcBorders>
            <w:vAlign w:val="center"/>
          </w:tcPr>
          <w:p w14:paraId="46DEDD87" w14:textId="79E67E02" w:rsidR="003E3A00" w:rsidRPr="00AA480A" w:rsidRDefault="00F16794" w:rsidP="00AA480A">
            <w:pPr>
              <w:spacing w:before="0" w:line="240" w:lineRule="auto"/>
              <w:rPr>
                <w:sz w:val="18"/>
                <w:szCs w:val="18"/>
              </w:rPr>
            </w:pPr>
            <w:r w:rsidRPr="00F16794">
              <w:rPr>
                <w:sz w:val="18"/>
                <w:szCs w:val="18"/>
              </w:rPr>
              <w:t xml:space="preserve">Again, annual monitoring for first five years, and follow up at </w:t>
            </w:r>
            <w:r w:rsidRPr="00F16794">
              <w:rPr>
                <w:color w:val="C00000"/>
                <w:sz w:val="18"/>
                <w:szCs w:val="18"/>
              </w:rPr>
              <w:t>year 10(?).</w:t>
            </w:r>
          </w:p>
        </w:tc>
        <w:tc>
          <w:tcPr>
            <w:tcW w:w="1262" w:type="dxa"/>
            <w:tcBorders>
              <w:top w:val="single" w:sz="4" w:space="0" w:color="4BACC6"/>
              <w:left w:val="single" w:sz="4" w:space="0" w:color="4BACC6"/>
              <w:bottom w:val="single" w:sz="4" w:space="0" w:color="4BACC6"/>
              <w:right w:val="single" w:sz="4" w:space="0" w:color="4BACC6"/>
            </w:tcBorders>
            <w:vAlign w:val="center"/>
          </w:tcPr>
          <w:p w14:paraId="6EE56A05" w14:textId="6B3B1BFC" w:rsidR="003E3A00" w:rsidRPr="00F16794" w:rsidRDefault="00F16794" w:rsidP="00AA480A">
            <w:pPr>
              <w:pStyle w:val="Tabletextbluecentered"/>
              <w:rPr>
                <w:rFonts w:cs="Calibri Light"/>
              </w:rPr>
            </w:pPr>
            <w:r w:rsidRPr="00F16794">
              <w:rPr>
                <w:color w:val="C00000"/>
                <w:szCs w:val="18"/>
              </w:rPr>
              <w:t>?</w:t>
            </w:r>
          </w:p>
        </w:tc>
        <w:tc>
          <w:tcPr>
            <w:tcW w:w="5058" w:type="dxa"/>
            <w:tcBorders>
              <w:top w:val="single" w:sz="4" w:space="0" w:color="4BACC6"/>
              <w:left w:val="single" w:sz="4" w:space="0" w:color="4BACC6"/>
              <w:bottom w:val="single" w:sz="4" w:space="0" w:color="4BACC6"/>
              <w:right w:val="single" w:sz="4" w:space="0" w:color="4BACC6"/>
            </w:tcBorders>
          </w:tcPr>
          <w:p w14:paraId="722123D2" w14:textId="7FA0AB5C" w:rsidR="003E3A00" w:rsidRPr="00F16794" w:rsidRDefault="00F16794" w:rsidP="00AA480A">
            <w:pPr>
              <w:pStyle w:val="Tabletextblue"/>
              <w:rPr>
                <w:rFonts w:cs="Calibri Light"/>
              </w:rPr>
            </w:pPr>
            <w:r w:rsidRPr="00F16794">
              <w:rPr>
                <w:rFonts w:cs="Calibri Light"/>
                <w:color w:val="auto"/>
              </w:rPr>
              <w:t xml:space="preserve">Same as Survey Option 1, </w:t>
            </w:r>
            <w:r w:rsidRPr="00F16794">
              <w:rPr>
                <w:rFonts w:cs="Calibri Light"/>
                <w:color w:val="C00000"/>
              </w:rPr>
              <w:t>except that…</w:t>
            </w:r>
          </w:p>
        </w:tc>
      </w:tr>
      <w:tr w:rsidR="001C493E" w:rsidRPr="00F16794" w14:paraId="5A1CADC4" w14:textId="77777777" w:rsidTr="00AA480A">
        <w:trPr>
          <w:trHeight w:val="809"/>
        </w:trPr>
        <w:tc>
          <w:tcPr>
            <w:tcW w:w="1795" w:type="dxa"/>
            <w:tcBorders>
              <w:top w:val="single" w:sz="4" w:space="0" w:color="4BACC6"/>
              <w:left w:val="single" w:sz="4" w:space="0" w:color="4BACC6"/>
              <w:bottom w:val="single" w:sz="4" w:space="0" w:color="4BACC6"/>
              <w:right w:val="single" w:sz="4" w:space="0" w:color="4BACC6"/>
            </w:tcBorders>
            <w:vAlign w:val="center"/>
          </w:tcPr>
          <w:p w14:paraId="37E8A841" w14:textId="77777777"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Pre-survey Option 1</w:t>
            </w:r>
          </w:p>
          <w:p w14:paraId="738B9183" w14:textId="293E812B"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w:t>
            </w:r>
            <w:r w:rsidR="003E3A00" w:rsidRPr="00F16794">
              <w:rPr>
                <w:b/>
                <w:bCs/>
                <w:color w:val="366091"/>
                <w:sz w:val="18"/>
                <w:szCs w:val="18"/>
              </w:rPr>
              <w:t>D</w:t>
            </w:r>
            <w:r w:rsidRPr="00F16794">
              <w:rPr>
                <w:b/>
                <w:bCs/>
                <w:color w:val="366091"/>
                <w:sz w:val="18"/>
                <w:szCs w:val="18"/>
              </w:rPr>
              <w:t>igital data)</w:t>
            </w:r>
          </w:p>
        </w:tc>
        <w:tc>
          <w:tcPr>
            <w:tcW w:w="1350" w:type="dxa"/>
            <w:tcBorders>
              <w:top w:val="single" w:sz="4" w:space="0" w:color="4BACC6"/>
              <w:left w:val="single" w:sz="4" w:space="0" w:color="4BACC6"/>
              <w:bottom w:val="single" w:sz="4" w:space="0" w:color="4BACC6"/>
              <w:right w:val="single" w:sz="4" w:space="0" w:color="4BACC6"/>
            </w:tcBorders>
            <w:vAlign w:val="center"/>
          </w:tcPr>
          <w:p w14:paraId="4C5A4EDE" w14:textId="6531ADDF" w:rsidR="001C493E" w:rsidRPr="00F16794" w:rsidRDefault="00F16794" w:rsidP="00AA480A">
            <w:pPr>
              <w:pStyle w:val="Tabletextbluecentered"/>
              <w:rPr>
                <w:rFonts w:cs="Calibri Light"/>
                <w:color w:val="auto"/>
                <w:szCs w:val="18"/>
              </w:rPr>
            </w:pPr>
            <w:r w:rsidRPr="00F16794">
              <w:rPr>
                <w:color w:val="C00000"/>
                <w:szCs w:val="18"/>
              </w:rPr>
              <w:t>?</w:t>
            </w:r>
          </w:p>
        </w:tc>
        <w:tc>
          <w:tcPr>
            <w:tcW w:w="1262" w:type="dxa"/>
            <w:tcBorders>
              <w:top w:val="single" w:sz="4" w:space="0" w:color="4BACC6"/>
              <w:left w:val="single" w:sz="4" w:space="0" w:color="4BACC6"/>
              <w:bottom w:val="single" w:sz="4" w:space="0" w:color="4BACC6"/>
              <w:right w:val="single" w:sz="4" w:space="0" w:color="4BACC6"/>
            </w:tcBorders>
            <w:vAlign w:val="center"/>
          </w:tcPr>
          <w:p w14:paraId="3F90734A" w14:textId="4725D455" w:rsidR="001C493E" w:rsidRPr="00F16794" w:rsidRDefault="00F16794" w:rsidP="00AA480A">
            <w:pPr>
              <w:pStyle w:val="BodyText"/>
              <w:spacing w:before="0" w:line="240" w:lineRule="auto"/>
              <w:jc w:val="center"/>
              <w:rPr>
                <w:sz w:val="18"/>
                <w:szCs w:val="18"/>
              </w:rPr>
            </w:pPr>
            <w:r w:rsidRPr="00F16794">
              <w:rPr>
                <w:sz w:val="18"/>
                <w:szCs w:val="18"/>
              </w:rPr>
              <w:t>&lt; $10,000</w:t>
            </w:r>
          </w:p>
        </w:tc>
        <w:tc>
          <w:tcPr>
            <w:tcW w:w="5058" w:type="dxa"/>
            <w:tcBorders>
              <w:top w:val="single" w:sz="4" w:space="0" w:color="4BACC6"/>
              <w:left w:val="single" w:sz="4" w:space="0" w:color="4BACC6"/>
              <w:bottom w:val="single" w:sz="4" w:space="0" w:color="4BACC6"/>
              <w:right w:val="single" w:sz="4" w:space="0" w:color="4BACC6"/>
            </w:tcBorders>
          </w:tcPr>
          <w:p w14:paraId="23A3B327" w14:textId="1C651301" w:rsidR="001C493E" w:rsidRPr="00F16794" w:rsidRDefault="00F16794" w:rsidP="00AA480A">
            <w:pPr>
              <w:pStyle w:val="Tabletextblue"/>
              <w:rPr>
                <w:rFonts w:cs="Calibri Light"/>
                <w:color w:val="auto"/>
                <w:szCs w:val="18"/>
              </w:rPr>
            </w:pPr>
            <w:r w:rsidRPr="00F16794">
              <w:rPr>
                <w:color w:val="auto"/>
                <w:szCs w:val="18"/>
              </w:rPr>
              <w:t>Evaluation of the data layers will increase confidence that locations selected to assess RSHC and sediment in the field are a relatively unbiased sample.</w:t>
            </w:r>
          </w:p>
        </w:tc>
      </w:tr>
      <w:tr w:rsidR="001C493E" w:rsidRPr="00F16794" w14:paraId="7333A61A" w14:textId="77777777" w:rsidTr="00AA480A">
        <w:trPr>
          <w:trHeight w:val="980"/>
        </w:trPr>
        <w:tc>
          <w:tcPr>
            <w:tcW w:w="1795" w:type="dxa"/>
            <w:tcBorders>
              <w:top w:val="single" w:sz="4" w:space="0" w:color="4BACC6"/>
              <w:left w:val="single" w:sz="4" w:space="0" w:color="4BACC6"/>
              <w:bottom w:val="single" w:sz="4" w:space="0" w:color="4BACC6"/>
              <w:right w:val="single" w:sz="4" w:space="0" w:color="4BACC6"/>
            </w:tcBorders>
            <w:vAlign w:val="center"/>
          </w:tcPr>
          <w:p w14:paraId="40343DD8" w14:textId="62FA209D"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Pre-survey Option 2</w:t>
            </w:r>
          </w:p>
          <w:p w14:paraId="2F356A3A" w14:textId="77777777"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(GIS-LiDAR)</w:t>
            </w:r>
          </w:p>
        </w:tc>
        <w:tc>
          <w:tcPr>
            <w:tcW w:w="1350" w:type="dxa"/>
            <w:tcBorders>
              <w:top w:val="single" w:sz="4" w:space="0" w:color="4BACC6"/>
              <w:left w:val="single" w:sz="4" w:space="0" w:color="4BACC6"/>
              <w:bottom w:val="single" w:sz="4" w:space="0" w:color="4BACC6"/>
              <w:right w:val="single" w:sz="4" w:space="0" w:color="4BACC6"/>
            </w:tcBorders>
            <w:vAlign w:val="center"/>
          </w:tcPr>
          <w:p w14:paraId="2F38F5FC" w14:textId="6E4E914F" w:rsidR="001C493E" w:rsidRPr="00AA480A" w:rsidRDefault="00F16794" w:rsidP="00AA480A">
            <w:pPr>
              <w:spacing w:before="0" w:line="240" w:lineRule="auto"/>
              <w:jc w:val="center"/>
              <w:rPr>
                <w:sz w:val="18"/>
                <w:szCs w:val="18"/>
              </w:rPr>
            </w:pPr>
            <w:r w:rsidRPr="00F16794">
              <w:rPr>
                <w:sz w:val="18"/>
                <w:szCs w:val="18"/>
              </w:rPr>
              <w:t>4-6 months for development and validation of methods</w:t>
            </w:r>
          </w:p>
        </w:tc>
        <w:tc>
          <w:tcPr>
            <w:tcW w:w="1262" w:type="dxa"/>
            <w:tcBorders>
              <w:top w:val="single" w:sz="4" w:space="0" w:color="4BACC6"/>
              <w:left w:val="single" w:sz="4" w:space="0" w:color="4BACC6"/>
              <w:bottom w:val="single" w:sz="4" w:space="0" w:color="4BACC6"/>
              <w:right w:val="single" w:sz="4" w:space="0" w:color="4BACC6"/>
            </w:tcBorders>
            <w:vAlign w:val="center"/>
          </w:tcPr>
          <w:p w14:paraId="37417FE4" w14:textId="348F285A" w:rsidR="001C493E" w:rsidRPr="00F16794" w:rsidRDefault="00F16794" w:rsidP="00AA480A">
            <w:pPr>
              <w:spacing w:before="0" w:line="240" w:lineRule="auto"/>
              <w:jc w:val="center"/>
              <w:rPr>
                <w:sz w:val="18"/>
                <w:szCs w:val="18"/>
              </w:rPr>
            </w:pPr>
            <w:r w:rsidRPr="00F16794">
              <w:rPr>
                <w:color w:val="C00000"/>
                <w:sz w:val="18"/>
                <w:szCs w:val="18"/>
              </w:rPr>
              <w:t>?</w:t>
            </w:r>
          </w:p>
        </w:tc>
        <w:tc>
          <w:tcPr>
            <w:tcW w:w="5058" w:type="dxa"/>
            <w:tcBorders>
              <w:top w:val="single" w:sz="4" w:space="0" w:color="4BACC6"/>
              <w:left w:val="single" w:sz="4" w:space="0" w:color="4BACC6"/>
              <w:bottom w:val="single" w:sz="4" w:space="0" w:color="4BACC6"/>
              <w:right w:val="single" w:sz="4" w:space="0" w:color="4BACC6"/>
            </w:tcBorders>
          </w:tcPr>
          <w:p w14:paraId="66D42245" w14:textId="394D784E" w:rsidR="001C493E" w:rsidRPr="00AA480A" w:rsidRDefault="003E3A00" w:rsidP="00AA480A">
            <w:pPr>
              <w:spacing w:before="0" w:line="240" w:lineRule="auto"/>
              <w:rPr>
                <w:sz w:val="18"/>
                <w:szCs w:val="18"/>
              </w:rPr>
            </w:pPr>
            <w:r w:rsidRPr="00F16794">
              <w:rPr>
                <w:sz w:val="18"/>
                <w:szCs w:val="18"/>
              </w:rPr>
              <w:t xml:space="preserve">This proposal seeks to leverage substantial statewide investment in airborne LiDAR data to improve the quantification of road properties that dictate hydrologic connectivity. </w:t>
            </w:r>
          </w:p>
        </w:tc>
      </w:tr>
    </w:tbl>
    <w:p w14:paraId="4007742B" w14:textId="77777777" w:rsidR="00546D11" w:rsidRDefault="00546D11" w:rsidP="00546D11">
      <w:pPr>
        <w:rPr>
          <w:rFonts w:ascii="Aptos" w:eastAsia="Aptos" w:hAnsi="Aptos" w:cs="Aptos"/>
          <w:lang w:eastAsia="ja-JP"/>
        </w:rPr>
      </w:pPr>
    </w:p>
    <w:p w14:paraId="59684C6D" w14:textId="0C09A2AA" w:rsidR="00C05873" w:rsidRDefault="00C05873">
      <w:pPr>
        <w:spacing w:before="0" w:after="0" w:line="240" w:lineRule="auto"/>
      </w:pPr>
      <w:r>
        <w:br w:type="page"/>
      </w:r>
    </w:p>
    <w:p w14:paraId="3AF0A94D" w14:textId="0DAB5BEA" w:rsidR="00C05873" w:rsidRDefault="00F16794" w:rsidP="00C05873">
      <w:pPr>
        <w:pStyle w:val="Heading1"/>
      </w:pPr>
      <w:bookmarkStart w:id="1028" w:name="_Toc197242114"/>
      <w:r>
        <w:lastRenderedPageBreak/>
        <w:t>4</w:t>
      </w:r>
      <w:r w:rsidR="00C05873">
        <w:t>. References</w:t>
      </w:r>
      <w:bookmarkEnd w:id="1028"/>
    </w:p>
    <w:p w14:paraId="5AFBBDAF" w14:textId="77777777" w:rsidR="00EA1BE8" w:rsidRDefault="00000000">
      <w:pPr>
        <w:pBdr>
          <w:top w:val="nil"/>
          <w:left w:val="nil"/>
          <w:bottom w:val="nil"/>
          <w:right w:val="nil"/>
          <w:between w:val="nil"/>
        </w:pBdr>
        <w:ind w:left="720" w:hanging="720"/>
        <w:rPr>
          <w:ins w:id="1029" w:author="Kelly Burnett" w:date="2025-05-06T22:12:00Z" w16du:dateUtc="2025-05-07T05:12:00Z"/>
          <w:rFonts w:ascii="Calibri" w:hAnsi="Calibri" w:cs="Calibri"/>
          <w:color w:val="000000"/>
        </w:rPr>
      </w:pPr>
      <w:ins w:id="1030" w:author="Kelly Burnett" w:date="2025-05-06T22:12:00Z" w16du:dateUtc="2025-05-07T05:12:00Z">
        <w:r>
          <w:rPr>
            <w:rFonts w:ascii="Calibri" w:eastAsia="Calibri" w:hAnsi="Calibri" w:cs="Calibri"/>
            <w:color w:val="000000"/>
          </w:rPr>
          <w:t>Al-Chokhachy, R.; Black, T.A.; Thomas, C.; Luce, C.H.; Rieman, B.; Cissel, R.; Carlson, A.; Hendrickson, S.; Archer, E.K.; Kershner, J.L. 2016. Linkages between unpaved forest roads and streambed sediment: why context matters in directing road restoration. Restoration Ecology. 24(5): 589–598. https://doi.org/10.1111/rec.12365</w:t>
        </w:r>
      </w:ins>
    </w:p>
    <w:p w14:paraId="06A8BF44" w14:textId="77777777" w:rsidR="00EA1BE8" w:rsidRDefault="00000000">
      <w:pPr>
        <w:pBdr>
          <w:top w:val="nil"/>
          <w:left w:val="nil"/>
          <w:bottom w:val="nil"/>
          <w:right w:val="nil"/>
          <w:between w:val="nil"/>
        </w:pBdr>
        <w:ind w:left="720" w:hanging="720"/>
        <w:rPr>
          <w:ins w:id="1031" w:author="Kelly Burnett" w:date="2025-05-06T22:12:00Z" w16du:dateUtc="2025-05-07T05:12:00Z"/>
          <w:rFonts w:ascii="Calibri" w:hAnsi="Calibri" w:cs="Calibri"/>
          <w:color w:val="000000"/>
        </w:rPr>
      </w:pPr>
      <w:ins w:id="1032" w:author="Kelly Burnett" w:date="2025-05-06T22:12:00Z" w16du:dateUtc="2025-05-07T05:12:00Z">
        <w:r>
          <w:rPr>
            <w:rFonts w:ascii="Calibri" w:eastAsia="Calibri" w:hAnsi="Calibri" w:cs="Calibri"/>
            <w:color w:val="000000"/>
          </w:rPr>
          <w:t xml:space="preserve">Anlauf-Dunn, K.J.; Jones, K.K. 2012. Stream Habitat Conditions in Western Oregon, 2006-2010. OPSW-ODFW-2012-5. Salem, OR: Oregon Department of Fish and Wildlife. https://odfw-aqi.forestry.oregonstate.edu/sites/default/files/5-yr Coastal Progress Report doc %26 tables %26 figures FINAL.pdf </w:t>
        </w:r>
      </w:ins>
    </w:p>
    <w:p w14:paraId="12BE3B45" w14:textId="77777777" w:rsidR="00EA1BE8" w:rsidRDefault="00000000">
      <w:pPr>
        <w:pBdr>
          <w:top w:val="nil"/>
          <w:left w:val="nil"/>
          <w:bottom w:val="nil"/>
          <w:right w:val="nil"/>
          <w:between w:val="nil"/>
        </w:pBdr>
        <w:ind w:left="720" w:hanging="720"/>
        <w:rPr>
          <w:ins w:id="1033" w:author="Kelly Burnett" w:date="2025-05-06T22:12:00Z" w16du:dateUtc="2025-05-07T05:12:00Z"/>
          <w:rFonts w:ascii="Calibri" w:hAnsi="Calibri" w:cs="Calibri"/>
          <w:color w:val="000000"/>
        </w:rPr>
      </w:pPr>
      <w:ins w:id="1034" w:author="Kelly Burnett" w:date="2025-05-06T22:12:00Z" w16du:dateUtc="2025-05-07T05:12:00Z">
        <w:r>
          <w:rPr>
            <w:rFonts w:ascii="Calibri" w:eastAsia="Calibri" w:hAnsi="Calibri" w:cs="Calibri"/>
            <w:color w:val="000000"/>
          </w:rPr>
          <w:t xml:space="preserve">AREMP 2025. Northwest Forest Plan Aquatic Riparian Effectiveness Monitoring Program https://www.fs.usda.gov/r6/reo/monitoring/watersheds.php </w:t>
        </w:r>
      </w:ins>
    </w:p>
    <w:p w14:paraId="26F475F3" w14:textId="77777777" w:rsidR="00EA1BE8" w:rsidRDefault="00000000">
      <w:pPr>
        <w:pBdr>
          <w:top w:val="nil"/>
          <w:left w:val="nil"/>
          <w:bottom w:val="nil"/>
          <w:right w:val="nil"/>
          <w:between w:val="nil"/>
        </w:pBdr>
        <w:ind w:left="720" w:hanging="720"/>
        <w:rPr>
          <w:ins w:id="1035" w:author="Kelly Burnett" w:date="2025-05-06T22:12:00Z" w16du:dateUtc="2025-05-07T05:12:00Z"/>
          <w:rFonts w:ascii="Calibri" w:hAnsi="Calibri" w:cs="Calibri"/>
          <w:color w:val="000000"/>
        </w:rPr>
      </w:pPr>
      <w:ins w:id="1036" w:author="Kelly Burnett" w:date="2025-05-06T22:12:00Z" w16du:dateUtc="2025-05-07T05:12:00Z">
        <w:r>
          <w:rPr>
            <w:rFonts w:ascii="Calibri" w:eastAsia="Calibri" w:hAnsi="Calibri" w:cs="Calibri"/>
            <w:color w:val="000000"/>
          </w:rPr>
          <w:t>Beck, S.J.; Olsen, M.J.; Sessions, J.; Wing, M.G. 2015. Automated extraction of forest road network geometry from aerial LiDAR. European Journal of Forest Engineering. 1(1): 21–33.</w:t>
        </w:r>
      </w:ins>
    </w:p>
    <w:p w14:paraId="0B5DA161" w14:textId="77777777" w:rsidR="00EA1BE8" w:rsidRDefault="00000000">
      <w:pPr>
        <w:pBdr>
          <w:top w:val="nil"/>
          <w:left w:val="nil"/>
          <w:bottom w:val="nil"/>
          <w:right w:val="nil"/>
          <w:between w:val="nil"/>
        </w:pBdr>
        <w:ind w:left="720" w:hanging="720"/>
        <w:rPr>
          <w:ins w:id="1037" w:author="Kelly Burnett" w:date="2025-05-06T22:12:00Z" w16du:dateUtc="2025-05-07T05:12:00Z"/>
          <w:rFonts w:ascii="Calibri" w:hAnsi="Calibri" w:cs="Calibri"/>
          <w:color w:val="000000"/>
        </w:rPr>
      </w:pPr>
      <w:ins w:id="1038" w:author="Kelly Burnett" w:date="2025-05-06T22:12:00Z" w16du:dateUtc="2025-05-07T05:12:00Z">
        <w:r>
          <w:rPr>
            <w:rFonts w:ascii="Calibri" w:eastAsia="Calibri" w:hAnsi="Calibri" w:cs="Calibri"/>
            <w:color w:val="000000"/>
          </w:rPr>
          <w:t xml:space="preserve">Benda, L.; Andras, K.; Miller, D. 2016. Road Cumulative Effects Analysis in the Simonette River Watershed, Alberta. University of Alberta and Canfor. https://www.netmaptools.org/Pages/Simonette_road_analysis.pdf </w:t>
        </w:r>
      </w:ins>
    </w:p>
    <w:p w14:paraId="2204BF43" w14:textId="77777777" w:rsidR="00EA1BE8" w:rsidRDefault="00000000">
      <w:pPr>
        <w:pBdr>
          <w:top w:val="nil"/>
          <w:left w:val="nil"/>
          <w:bottom w:val="nil"/>
          <w:right w:val="nil"/>
          <w:between w:val="nil"/>
        </w:pBdr>
        <w:ind w:left="720" w:hanging="720"/>
        <w:rPr>
          <w:ins w:id="1039" w:author="Kelly Burnett" w:date="2025-05-06T22:12:00Z" w16du:dateUtc="2025-05-07T05:12:00Z"/>
          <w:rFonts w:ascii="Calibri" w:hAnsi="Calibri" w:cs="Calibri"/>
          <w:color w:val="000000"/>
        </w:rPr>
      </w:pPr>
      <w:ins w:id="1040" w:author="Kelly Burnett" w:date="2025-05-06T22:12:00Z" w16du:dateUtc="2025-05-07T05:12:00Z">
        <w:r>
          <w:rPr>
            <w:rFonts w:ascii="Calibri" w:eastAsia="Calibri" w:hAnsi="Calibri" w:cs="Calibri"/>
            <w:color w:val="000000"/>
          </w:rPr>
          <w:t>Benda, L.; James, C.; Miller, D.; Andras, K. 2019. Road Erosion and Delivery Index (READI): A Model for Evaluating Unpaved Road Erosion and Stream Sediment Delivery. JAWRA Journal of the American Water Resources Association. 55(2): 459–484. https://doi.org/10.1111/1752-1688.12729</w:t>
        </w:r>
      </w:ins>
    </w:p>
    <w:p w14:paraId="2B2A2995" w14:textId="77777777" w:rsidR="00EA1BE8" w:rsidRDefault="00000000">
      <w:pPr>
        <w:pBdr>
          <w:top w:val="nil"/>
          <w:left w:val="nil"/>
          <w:bottom w:val="nil"/>
          <w:right w:val="nil"/>
          <w:between w:val="nil"/>
        </w:pBdr>
        <w:ind w:left="720" w:hanging="720"/>
        <w:rPr>
          <w:ins w:id="1041" w:author="Kelly Burnett" w:date="2025-05-06T22:12:00Z" w16du:dateUtc="2025-05-07T05:12:00Z"/>
          <w:rFonts w:ascii="Calibri" w:hAnsi="Calibri" w:cs="Calibri"/>
          <w:color w:val="000000"/>
        </w:rPr>
      </w:pPr>
      <w:ins w:id="1042" w:author="Kelly Burnett" w:date="2025-05-06T22:12:00Z" w16du:dateUtc="2025-05-07T05:12:00Z">
        <w:r>
          <w:rPr>
            <w:rFonts w:ascii="Calibri" w:eastAsia="Calibri" w:hAnsi="Calibri" w:cs="Calibri"/>
            <w:color w:val="000000"/>
          </w:rPr>
          <w:t>Black, T.A.; Cissel, R.M.; Luce, C.H. 2012. The Geomorphic Road Analysis and Inventory Package (GRAIP) Volume 1: Data Collection Method. U.S. Department of Agriculture, Forest Service, Rocky Mountain Research Station. https://doi.org/10.2737/rmrs-gtr-280</w:t>
        </w:r>
      </w:ins>
    </w:p>
    <w:p w14:paraId="0282D3CD" w14:textId="3392FB00" w:rsidR="00F00113" w:rsidRDefault="00F00113">
      <w:pPr>
        <w:pBdr>
          <w:top w:val="nil"/>
          <w:left w:val="nil"/>
          <w:bottom w:val="nil"/>
          <w:right w:val="nil"/>
          <w:between w:val="nil"/>
        </w:pBdr>
        <w:ind w:left="720" w:hanging="720"/>
        <w:rPr>
          <w:rFonts w:ascii="Calibri" w:eastAsia="Calibri" w:hAnsi="Calibri" w:cs="Calibri"/>
          <w:color w:val="000000"/>
        </w:rPr>
      </w:pPr>
      <w:r w:rsidRPr="00F00113">
        <w:rPr>
          <w:rFonts w:ascii="Calibri" w:eastAsia="Calibri" w:hAnsi="Calibri" w:cs="Calibri"/>
          <w:color w:val="000000"/>
        </w:rPr>
        <w:t xml:space="preserve">Bohle, T., </w:t>
      </w:r>
      <w:r>
        <w:rPr>
          <w:rFonts w:ascii="Calibri" w:eastAsia="Calibri" w:hAnsi="Calibri" w:cs="Calibri"/>
          <w:color w:val="000000"/>
        </w:rPr>
        <w:t>and K.</w:t>
      </w:r>
      <w:r w:rsidRPr="00F00113">
        <w:rPr>
          <w:rFonts w:ascii="Calibri" w:eastAsia="Calibri" w:hAnsi="Calibri" w:cs="Calibri"/>
          <w:color w:val="000000"/>
        </w:rPr>
        <w:t xml:space="preserve"> Dubé. 2015. Cedar river watershed road sediment study p.43. SPU Watershed Services Division.</w:t>
      </w:r>
    </w:p>
    <w:p w14:paraId="0B8A1478" w14:textId="42423F4A" w:rsidR="00EA1BE8" w:rsidRDefault="00000000">
      <w:pPr>
        <w:pBdr>
          <w:top w:val="nil"/>
          <w:left w:val="nil"/>
          <w:bottom w:val="nil"/>
          <w:right w:val="nil"/>
          <w:between w:val="nil"/>
        </w:pBdr>
        <w:ind w:left="720" w:hanging="720"/>
        <w:rPr>
          <w:ins w:id="1043" w:author="Kelly Burnett" w:date="2025-05-06T22:12:00Z" w16du:dateUtc="2025-05-07T05:12:00Z"/>
          <w:rFonts w:ascii="Calibri" w:hAnsi="Calibri" w:cs="Calibri"/>
          <w:color w:val="000000"/>
        </w:rPr>
      </w:pPr>
      <w:ins w:id="1044" w:author="Kelly Burnett" w:date="2025-05-06T22:12:00Z" w16du:dateUtc="2025-05-07T05:12:00Z">
        <w:r>
          <w:rPr>
            <w:rFonts w:ascii="Calibri" w:eastAsia="Calibri" w:hAnsi="Calibri" w:cs="Calibri"/>
            <w:color w:val="000000"/>
          </w:rPr>
          <w:t xml:space="preserve">Cabrera, N.; Cissel, R.; Black, T.; Luce, C. 2016. Power River GRAIP Watershed Roads Assessment: Bear River, Panther Creek, and Upper North Fork </w:t>
        </w:r>
        <w:proofErr w:type="spellStart"/>
        <w:r>
          <w:rPr>
            <w:rFonts w:ascii="Calibri" w:eastAsia="Calibri" w:hAnsi="Calibri" w:cs="Calibri"/>
            <w:color w:val="000000"/>
          </w:rPr>
          <w:t>Molelumne</w:t>
        </w:r>
        <w:proofErr w:type="spellEnd"/>
        <w:r>
          <w:rPr>
            <w:rFonts w:ascii="Calibri" w:eastAsia="Calibri" w:hAnsi="Calibri" w:cs="Calibri"/>
            <w:color w:val="000000"/>
          </w:rPr>
          <w:t xml:space="preserve"> River Watersheds, Eldorado National Forest, CA. white-paper. USDA Forest Service. 110 p. https://research.fs.usda.gov/sites/default/files/2023-02/rmrs-power_fire_graip_watershed_roads_assessment_-_bear_river_panther_creek_and_upper_north_fork_mokelumne_river_watersheds_-_eldorado_national_forest_california.pdf </w:t>
        </w:r>
      </w:ins>
    </w:p>
    <w:p w14:paraId="4B40032E" w14:textId="77777777" w:rsidR="00EA1BE8" w:rsidRDefault="00000000">
      <w:pPr>
        <w:pBdr>
          <w:top w:val="nil"/>
          <w:left w:val="nil"/>
          <w:bottom w:val="nil"/>
          <w:right w:val="nil"/>
          <w:between w:val="nil"/>
        </w:pBdr>
        <w:ind w:left="720" w:hanging="720"/>
        <w:rPr>
          <w:ins w:id="1045" w:author="Kelly Burnett" w:date="2025-05-06T22:12:00Z" w16du:dateUtc="2025-05-07T05:12:00Z"/>
          <w:rFonts w:ascii="Calibri" w:hAnsi="Calibri" w:cs="Calibri"/>
          <w:color w:val="000000"/>
        </w:rPr>
      </w:pPr>
      <w:ins w:id="1046" w:author="Kelly Burnett" w:date="2025-05-06T22:12:00Z" w16du:dateUtc="2025-05-07T05:12:00Z">
        <w:r>
          <w:rPr>
            <w:rFonts w:ascii="Calibri" w:eastAsia="Calibri" w:hAnsi="Calibri" w:cs="Calibri"/>
            <w:color w:val="000000"/>
          </w:rPr>
          <w:t xml:space="preserve">Cissel, R.M.; Black, T.A.; Schreuders, K.A.T.; Prasad, A.; Luce, C.H.; Tarboton, D.G.; Nelson, N.A. 2012. The Geomorphic Road Analysis and Inventory Package (GRAIP) Volume 2: Office Procedures. U.S. </w:t>
        </w:r>
        <w:r>
          <w:rPr>
            <w:rFonts w:ascii="Calibri" w:eastAsia="Calibri" w:hAnsi="Calibri" w:cs="Calibri"/>
            <w:color w:val="000000"/>
          </w:rPr>
          <w:lastRenderedPageBreak/>
          <w:t>Department of Agriculture, Forest Service, Rocky Mountain Research Station. https://doi.org/10.2737/rmrs-gtr-281</w:t>
        </w:r>
      </w:ins>
    </w:p>
    <w:p w14:paraId="71C6CF67" w14:textId="77777777" w:rsidR="00EA1BE8" w:rsidRDefault="00000000">
      <w:pPr>
        <w:pBdr>
          <w:top w:val="nil"/>
          <w:left w:val="nil"/>
          <w:bottom w:val="nil"/>
          <w:right w:val="nil"/>
          <w:between w:val="nil"/>
        </w:pBdr>
        <w:ind w:left="720" w:hanging="720"/>
        <w:rPr>
          <w:ins w:id="1047" w:author="Kelly Burnett" w:date="2025-05-06T22:12:00Z" w16du:dateUtc="2025-05-07T05:12:00Z"/>
          <w:rFonts w:ascii="Calibri" w:hAnsi="Calibri" w:cs="Calibri"/>
          <w:color w:val="000000"/>
        </w:rPr>
      </w:pPr>
      <w:ins w:id="1048" w:author="Kelly Burnett" w:date="2025-05-06T22:12:00Z" w16du:dateUtc="2025-05-07T05:12:00Z">
        <w:r>
          <w:rPr>
            <w:rFonts w:ascii="Calibri" w:eastAsia="Calibri" w:hAnsi="Calibri" w:cs="Calibri"/>
            <w:color w:val="000000"/>
          </w:rPr>
          <w:t xml:space="preserve">Coe, D.B.R. 2006. Sediment production and delivery from forest roads in the Sierra Nevada, California. Fort Collins, CO, USA: Colorado State University. PhD Thesis. https://ucanr.edu/sites/default/files/2012-02/138024.pdf </w:t>
        </w:r>
      </w:ins>
    </w:p>
    <w:p w14:paraId="730F9E7F" w14:textId="77777777" w:rsidR="00EA1BE8" w:rsidRDefault="00000000">
      <w:pPr>
        <w:pBdr>
          <w:top w:val="nil"/>
          <w:left w:val="nil"/>
          <w:bottom w:val="nil"/>
          <w:right w:val="nil"/>
          <w:between w:val="nil"/>
        </w:pBdr>
        <w:ind w:left="720" w:hanging="720"/>
        <w:rPr>
          <w:ins w:id="1049" w:author="Kelly Burnett" w:date="2025-05-06T22:12:00Z" w16du:dateUtc="2025-05-07T05:12:00Z"/>
          <w:rFonts w:ascii="Calibri" w:hAnsi="Calibri" w:cs="Calibri"/>
          <w:color w:val="000000"/>
        </w:rPr>
      </w:pPr>
      <w:proofErr w:type="spellStart"/>
      <w:ins w:id="1050" w:author="Kelly Burnett" w:date="2025-05-06T22:12:00Z" w16du:dateUtc="2025-05-07T05:12:00Z">
        <w:r>
          <w:rPr>
            <w:rFonts w:ascii="Calibri" w:eastAsia="Calibri" w:hAnsi="Calibri" w:cs="Calibri"/>
            <w:color w:val="000000"/>
          </w:rPr>
          <w:t>Dissmeyer</w:t>
        </w:r>
        <w:proofErr w:type="spellEnd"/>
        <w:r>
          <w:rPr>
            <w:rFonts w:ascii="Calibri" w:eastAsia="Calibri" w:hAnsi="Calibri" w:cs="Calibri"/>
            <w:color w:val="000000"/>
          </w:rPr>
          <w:t xml:space="preserve">, G.E.; Foster, G.R. 1980. A guide for predicting sheet and rill erosion on forest land. Technical Publication SA-TP-11. USDA-Forest Service-State and Private Forestry- Southeastern Area. https://www.ars.usda.gov/ARSUserFiles/60600505/RUSLE/A%20guide%20for%20predicting%20sheet%20and%20rill%20erosion%20on%20forest%20land.pdf </w:t>
        </w:r>
      </w:ins>
    </w:p>
    <w:p w14:paraId="3940668C" w14:textId="77777777" w:rsidR="00EA1BE8" w:rsidRDefault="00000000">
      <w:pPr>
        <w:pBdr>
          <w:top w:val="nil"/>
          <w:left w:val="nil"/>
          <w:bottom w:val="nil"/>
          <w:right w:val="nil"/>
          <w:between w:val="nil"/>
        </w:pBdr>
        <w:ind w:left="720" w:hanging="720"/>
        <w:rPr>
          <w:ins w:id="1051" w:author="Kelly Burnett" w:date="2025-05-06T22:12:00Z" w16du:dateUtc="2025-05-07T05:12:00Z"/>
          <w:rFonts w:ascii="Calibri" w:hAnsi="Calibri" w:cs="Calibri"/>
          <w:color w:val="000000"/>
        </w:rPr>
      </w:pPr>
      <w:ins w:id="1052" w:author="Kelly Burnett" w:date="2025-05-06T22:12:00Z" w16du:dateUtc="2025-05-07T05:12:00Z">
        <w:r>
          <w:rPr>
            <w:rFonts w:ascii="Calibri" w:eastAsia="Calibri" w:hAnsi="Calibri" w:cs="Calibri"/>
            <w:color w:val="000000"/>
          </w:rPr>
          <w:t>Dubé, K.; Black, T.; Luce, C.; Riedel, M. 2011. Comparison of road surface erosion models with measured road surface erosion rates. NCASI Technical Bulletin. pp. 1–58</w:t>
        </w:r>
      </w:ins>
    </w:p>
    <w:p w14:paraId="76AADECD" w14:textId="77777777" w:rsidR="00EA1BE8" w:rsidRDefault="00000000">
      <w:pPr>
        <w:pBdr>
          <w:top w:val="nil"/>
          <w:left w:val="nil"/>
          <w:bottom w:val="nil"/>
          <w:right w:val="nil"/>
          <w:between w:val="nil"/>
        </w:pBdr>
        <w:ind w:left="720" w:hanging="720"/>
        <w:rPr>
          <w:ins w:id="1053" w:author="Kelly Burnett" w:date="2025-05-06T22:12:00Z" w16du:dateUtc="2025-05-07T05:12:00Z"/>
          <w:rFonts w:ascii="Calibri" w:hAnsi="Calibri" w:cs="Calibri"/>
          <w:color w:val="000000"/>
        </w:rPr>
      </w:pPr>
      <w:ins w:id="1054" w:author="Kelly Burnett" w:date="2025-05-06T22:12:00Z" w16du:dateUtc="2025-05-07T05:12:00Z">
        <w:r>
          <w:rPr>
            <w:rFonts w:ascii="Calibri" w:eastAsia="Calibri" w:hAnsi="Calibri" w:cs="Calibri"/>
            <w:color w:val="000000"/>
          </w:rPr>
          <w:t>Dubé, K.; Megahan, W.; McCalmon, M. 2004. Washington road surface erosion model. Prepared for State of Washington Department of Natural Resources.</w:t>
        </w:r>
      </w:ins>
    </w:p>
    <w:p w14:paraId="1432456D" w14:textId="77777777" w:rsidR="00EA1BE8" w:rsidRDefault="00000000">
      <w:pPr>
        <w:pBdr>
          <w:top w:val="nil"/>
          <w:left w:val="nil"/>
          <w:bottom w:val="nil"/>
          <w:right w:val="nil"/>
          <w:between w:val="nil"/>
        </w:pBdr>
        <w:ind w:left="720" w:hanging="720"/>
        <w:rPr>
          <w:ins w:id="1055" w:author="Kelly Burnett" w:date="2025-05-06T22:12:00Z" w16du:dateUtc="2025-05-07T05:12:00Z"/>
          <w:rFonts w:ascii="Calibri" w:hAnsi="Calibri" w:cs="Calibri"/>
          <w:color w:val="000000"/>
        </w:rPr>
      </w:pPr>
      <w:ins w:id="1056" w:author="Kelly Burnett" w:date="2025-05-06T22:12:00Z" w16du:dateUtc="2025-05-07T05:12:00Z">
        <w:r>
          <w:rPr>
            <w:rFonts w:ascii="Calibri" w:eastAsia="Calibri" w:hAnsi="Calibri" w:cs="Calibri"/>
            <w:color w:val="000000"/>
          </w:rPr>
          <w:t xml:space="preserve">Dubé, K.; Shelly, A.; Black, J.; </w:t>
        </w:r>
        <w:proofErr w:type="spellStart"/>
        <w:r>
          <w:rPr>
            <w:rFonts w:ascii="Calibri" w:eastAsia="Calibri" w:hAnsi="Calibri" w:cs="Calibri"/>
            <w:color w:val="000000"/>
          </w:rPr>
          <w:t>Kuzis</w:t>
        </w:r>
        <w:proofErr w:type="spellEnd"/>
        <w:r>
          <w:rPr>
            <w:rFonts w:ascii="Calibri" w:eastAsia="Calibri" w:hAnsi="Calibri" w:cs="Calibri"/>
            <w:color w:val="000000"/>
          </w:rPr>
          <w:t xml:space="preserve">, K. 2010. Washington Road Sub-basin Scale Effectiveness Monitoring First Sampling Event (2006–2008) Report. Cooperative Monitoring Evaluation &amp; Research Report CMER 08-801. Olympia, WA: Washington Department of Natural Resources. 102 p. https://www.dnr.wa.gov/publications/fp_cmer_08_801.pdf </w:t>
        </w:r>
      </w:ins>
    </w:p>
    <w:p w14:paraId="679E3040" w14:textId="77777777" w:rsidR="00EA1BE8" w:rsidRDefault="00000000">
      <w:pPr>
        <w:pBdr>
          <w:top w:val="nil"/>
          <w:left w:val="nil"/>
          <w:bottom w:val="nil"/>
          <w:right w:val="nil"/>
          <w:between w:val="nil"/>
        </w:pBdr>
        <w:ind w:left="720" w:hanging="720"/>
        <w:rPr>
          <w:ins w:id="1057" w:author="Kelly Burnett" w:date="2025-05-06T22:12:00Z" w16du:dateUtc="2025-05-07T05:12:00Z"/>
          <w:rFonts w:ascii="Calibri" w:hAnsi="Calibri" w:cs="Calibri"/>
          <w:color w:val="000000"/>
        </w:rPr>
      </w:pPr>
      <w:ins w:id="1058" w:author="Kelly Burnett" w:date="2025-05-06T22:12:00Z" w16du:dateUtc="2025-05-07T05:12:00Z">
        <w:r>
          <w:rPr>
            <w:rFonts w:ascii="Calibri" w:eastAsia="Calibri" w:hAnsi="Calibri" w:cs="Calibri"/>
            <w:color w:val="000000"/>
          </w:rPr>
          <w:t xml:space="preserve">Dunham, J.; Hirsch, C.; Gordon, S.; Flitcroft, R.; Chelgren, N.; Snyder, M.; Hockman-Wert, D.; Reeves, G.; Andersen, H.; Anderson, S.; </w:t>
        </w:r>
        <w:proofErr w:type="spellStart"/>
        <w:r>
          <w:rPr>
            <w:rFonts w:ascii="Calibri" w:eastAsia="Calibri" w:hAnsi="Calibri" w:cs="Calibri"/>
            <w:color w:val="000000"/>
          </w:rPr>
          <w:t>Battaglin</w:t>
        </w:r>
        <w:proofErr w:type="spellEnd"/>
        <w:r>
          <w:rPr>
            <w:rFonts w:ascii="Calibri" w:eastAsia="Calibri" w:hAnsi="Calibri" w:cs="Calibri"/>
            <w:color w:val="000000"/>
          </w:rPr>
          <w:t xml:space="preserve">, W.; Black, T.; Brown, J.; Claeson, S.; Hay, L.; Heaston, E.; Luce, C.; Nelson, N.; Penn, C.; </w:t>
        </w:r>
        <w:proofErr w:type="spellStart"/>
        <w:r>
          <w:rPr>
            <w:rFonts w:ascii="Calibri" w:eastAsia="Calibri" w:hAnsi="Calibri" w:cs="Calibri"/>
            <w:color w:val="000000"/>
          </w:rPr>
          <w:t>Raggon</w:t>
        </w:r>
        <w:proofErr w:type="spellEnd"/>
        <w:r>
          <w:rPr>
            <w:rFonts w:ascii="Calibri" w:eastAsia="Calibri" w:hAnsi="Calibri" w:cs="Calibri"/>
            <w:color w:val="000000"/>
          </w:rPr>
          <w:t>, M. 2023. Northwest Forest Plan—the first 25 years (1994–2018): watershed condition status and trends. PNW-GTR-1010. Portland, OR: U.S. Department of Agriculture, Forest Service, Pacific Northwest Research Station. PNW-GTR-1010 p. https://doi.org/10.2737/PNW-GTR-1010 (September 3, 2023).</w:t>
        </w:r>
      </w:ins>
    </w:p>
    <w:p w14:paraId="3AADF64B" w14:textId="77777777" w:rsidR="00EA1BE8" w:rsidRDefault="00000000">
      <w:pPr>
        <w:pBdr>
          <w:top w:val="nil"/>
          <w:left w:val="nil"/>
          <w:bottom w:val="nil"/>
          <w:right w:val="nil"/>
          <w:between w:val="nil"/>
        </w:pBdr>
        <w:ind w:left="720" w:hanging="720"/>
        <w:rPr>
          <w:ins w:id="1059" w:author="Kelly Burnett" w:date="2025-05-06T22:12:00Z" w16du:dateUtc="2025-05-07T05:12:00Z"/>
          <w:rFonts w:ascii="Calibri" w:hAnsi="Calibri" w:cs="Calibri"/>
          <w:color w:val="000000"/>
        </w:rPr>
      </w:pPr>
      <w:ins w:id="1060" w:author="Kelly Burnett" w:date="2025-05-06T22:12:00Z" w16du:dateUtc="2025-05-07T05:12:00Z">
        <w:r>
          <w:rPr>
            <w:rFonts w:ascii="Calibri" w:eastAsia="Calibri" w:hAnsi="Calibri" w:cs="Calibri"/>
            <w:color w:val="000000"/>
          </w:rPr>
          <w:t>Elliot, W.J. 2013. Erosion Processes and Prediction with WEPP Technology in Forests in the Northwestern U.S. Transactions of the ASABE. 56(2): 563–579. https://doi.org/10.13031/2013.42680</w:t>
        </w:r>
      </w:ins>
    </w:p>
    <w:p w14:paraId="3ECE7C6E" w14:textId="77777777" w:rsidR="00EA1BE8" w:rsidRDefault="00000000">
      <w:pPr>
        <w:pBdr>
          <w:top w:val="nil"/>
          <w:left w:val="nil"/>
          <w:bottom w:val="nil"/>
          <w:right w:val="nil"/>
          <w:between w:val="nil"/>
        </w:pBdr>
        <w:ind w:left="720" w:hanging="720"/>
        <w:rPr>
          <w:ins w:id="1061" w:author="Kelly Burnett" w:date="2025-05-06T22:12:00Z" w16du:dateUtc="2025-05-07T05:12:00Z"/>
          <w:rFonts w:ascii="Calibri" w:hAnsi="Calibri" w:cs="Calibri"/>
          <w:color w:val="000000"/>
        </w:rPr>
      </w:pPr>
      <w:ins w:id="1062" w:author="Kelly Burnett" w:date="2025-05-06T22:12:00Z" w16du:dateUtc="2025-05-07T05:12:00Z">
        <w:r>
          <w:rPr>
            <w:rFonts w:ascii="Calibri" w:eastAsia="Calibri" w:hAnsi="Calibri" w:cs="Calibri"/>
            <w:color w:val="000000"/>
          </w:rPr>
          <w:t>Even, P.; Ngo, P. 2021. Automatic Forest Road Extraction from LiDAR Data of Mountainous Areas. In: Lindblad, J.; Malmberg, F.; Sladoje, N., eds. Discrete Geometry and Mathematical Morphology. Lecture Notes in Computer Science. Cham: Springer International Publishing: 93–106. https://doi.org/10.1007/978-3-030-76657-3_6 (May 3, 2025).</w:t>
        </w:r>
      </w:ins>
    </w:p>
    <w:p w14:paraId="128851FE" w14:textId="77777777" w:rsidR="00EA1BE8" w:rsidRDefault="00000000">
      <w:pPr>
        <w:pBdr>
          <w:top w:val="nil"/>
          <w:left w:val="nil"/>
          <w:bottom w:val="nil"/>
          <w:right w:val="nil"/>
          <w:between w:val="nil"/>
        </w:pBdr>
        <w:ind w:left="720" w:hanging="720"/>
        <w:rPr>
          <w:ins w:id="1063" w:author="Kelly Burnett" w:date="2025-05-06T22:12:00Z" w16du:dateUtc="2025-05-07T05:12:00Z"/>
          <w:rFonts w:ascii="Calibri" w:hAnsi="Calibri" w:cs="Calibri"/>
          <w:color w:val="000000"/>
        </w:rPr>
      </w:pPr>
      <w:ins w:id="1064" w:author="Kelly Burnett" w:date="2025-05-06T22:12:00Z" w16du:dateUtc="2025-05-07T05:12:00Z">
        <w:r>
          <w:rPr>
            <w:rFonts w:ascii="Calibri" w:eastAsia="Calibri" w:hAnsi="Calibri" w:cs="Calibri"/>
            <w:color w:val="000000"/>
          </w:rPr>
          <w:t xml:space="preserve">Faubion, C.P. 2020. Sediment production and delivery from timber harvest roads in Humboldt County, California. Arcata, CA: Humboldt State University. </w:t>
        </w:r>
        <w:proofErr w:type="spellStart"/>
        <w:proofErr w:type="gramStart"/>
        <w:r>
          <w:rPr>
            <w:rFonts w:ascii="Calibri" w:eastAsia="Calibri" w:hAnsi="Calibri" w:cs="Calibri"/>
            <w:color w:val="000000"/>
          </w:rPr>
          <w:t>Masters</w:t>
        </w:r>
        <w:proofErr w:type="spellEnd"/>
        <w:proofErr w:type="gramEnd"/>
        <w:r>
          <w:rPr>
            <w:rFonts w:ascii="Calibri" w:eastAsia="Calibri" w:hAnsi="Calibri" w:cs="Calibri"/>
            <w:color w:val="000000"/>
          </w:rPr>
          <w:t xml:space="preserve"> Thesis. https://digitalcommons.humboldt.edu/etd/439/ </w:t>
        </w:r>
      </w:ins>
    </w:p>
    <w:p w14:paraId="12BE426F" w14:textId="77777777" w:rsidR="00EA1BE8" w:rsidRDefault="00000000">
      <w:pPr>
        <w:pBdr>
          <w:top w:val="nil"/>
          <w:left w:val="nil"/>
          <w:bottom w:val="nil"/>
          <w:right w:val="nil"/>
          <w:between w:val="nil"/>
        </w:pBdr>
        <w:ind w:left="720" w:hanging="720"/>
        <w:rPr>
          <w:ins w:id="1065" w:author="Kelly Burnett" w:date="2025-05-06T22:12:00Z" w16du:dateUtc="2025-05-07T05:12:00Z"/>
          <w:rFonts w:ascii="Calibri" w:hAnsi="Calibri" w:cs="Calibri"/>
          <w:color w:val="000000"/>
        </w:rPr>
      </w:pPr>
      <w:ins w:id="1066" w:author="Kelly Burnett" w:date="2025-05-06T22:12:00Z" w16du:dateUtc="2025-05-07T05:12:00Z">
        <w:r>
          <w:rPr>
            <w:rFonts w:ascii="Calibri" w:eastAsia="Calibri" w:hAnsi="Calibri" w:cs="Calibri"/>
            <w:color w:val="000000"/>
          </w:rPr>
          <w:t xml:space="preserve">Ferraz, A.; Mallet, C.; </w:t>
        </w:r>
        <w:proofErr w:type="spellStart"/>
        <w:r>
          <w:rPr>
            <w:rFonts w:ascii="Calibri" w:eastAsia="Calibri" w:hAnsi="Calibri" w:cs="Calibri"/>
            <w:color w:val="000000"/>
          </w:rPr>
          <w:t>Chehata</w:t>
        </w:r>
        <w:proofErr w:type="spellEnd"/>
        <w:r>
          <w:rPr>
            <w:rFonts w:ascii="Calibri" w:eastAsia="Calibri" w:hAnsi="Calibri" w:cs="Calibri"/>
            <w:color w:val="000000"/>
          </w:rPr>
          <w:t>, N. 2016. Large-scale road detection in forested mountainous areas using airborne topographic lidar data. ISPRS Journal of Photogrammetry and Remote Sensing. 112: 23–36. https://doi.org/10.1016/j.isprsjprs.2015.12.002</w:t>
        </w:r>
      </w:ins>
    </w:p>
    <w:p w14:paraId="280768E7" w14:textId="77777777" w:rsidR="00EA1BE8" w:rsidRDefault="00000000">
      <w:pPr>
        <w:pBdr>
          <w:top w:val="nil"/>
          <w:left w:val="nil"/>
          <w:bottom w:val="nil"/>
          <w:right w:val="nil"/>
          <w:between w:val="nil"/>
        </w:pBdr>
        <w:ind w:left="720" w:hanging="720"/>
        <w:rPr>
          <w:ins w:id="1067" w:author="Kelly Burnett" w:date="2025-05-06T22:12:00Z" w16du:dateUtc="2025-05-07T05:12:00Z"/>
          <w:rFonts w:ascii="Calibri" w:hAnsi="Calibri" w:cs="Calibri"/>
          <w:color w:val="000000"/>
        </w:rPr>
      </w:pPr>
      <w:ins w:id="1068" w:author="Kelly Burnett" w:date="2025-05-06T22:12:00Z" w16du:dateUtc="2025-05-07T05:12:00Z">
        <w:r>
          <w:rPr>
            <w:rFonts w:ascii="Calibri" w:eastAsia="Calibri" w:hAnsi="Calibri" w:cs="Calibri"/>
            <w:color w:val="000000"/>
          </w:rPr>
          <w:lastRenderedPageBreak/>
          <w:t>Fu, B.; Newham, L.T.H.; Ramos-Scharrón, C.E. 2010. A review of surface erosion and sediment delivery models for unsealed roads. Environmental Modelling &amp; Software. 25(1): 1–14. https://doi.org/10.1016/j.envsoft.2009.07.013</w:t>
        </w:r>
      </w:ins>
    </w:p>
    <w:p w14:paraId="3F5031D2" w14:textId="77777777" w:rsidR="00EA1BE8" w:rsidRDefault="00000000">
      <w:pPr>
        <w:pBdr>
          <w:top w:val="nil"/>
          <w:left w:val="nil"/>
          <w:bottom w:val="nil"/>
          <w:right w:val="nil"/>
          <w:between w:val="nil"/>
        </w:pBdr>
        <w:ind w:left="720" w:hanging="720"/>
        <w:rPr>
          <w:ins w:id="1069" w:author="Kelly Burnett" w:date="2025-05-06T22:12:00Z" w16du:dateUtc="2025-05-07T05:12:00Z"/>
          <w:rFonts w:ascii="Calibri" w:hAnsi="Calibri" w:cs="Calibri"/>
          <w:color w:val="000000"/>
        </w:rPr>
      </w:pPr>
      <w:ins w:id="1070" w:author="Kelly Burnett" w:date="2025-05-06T22:12:00Z" w16du:dateUtc="2025-05-07T05:12:00Z">
        <w:r>
          <w:rPr>
            <w:rFonts w:ascii="Calibri" w:eastAsia="Calibri" w:hAnsi="Calibri" w:cs="Calibri"/>
            <w:color w:val="000000"/>
          </w:rPr>
          <w:t xml:space="preserve">Hatta Antah, F.; </w:t>
        </w:r>
        <w:proofErr w:type="spellStart"/>
        <w:r>
          <w:rPr>
            <w:rFonts w:ascii="Calibri" w:eastAsia="Calibri" w:hAnsi="Calibri" w:cs="Calibri"/>
            <w:color w:val="000000"/>
          </w:rPr>
          <w:t>Khoiry</w:t>
        </w:r>
        <w:proofErr w:type="spellEnd"/>
        <w:r>
          <w:rPr>
            <w:rFonts w:ascii="Calibri" w:eastAsia="Calibri" w:hAnsi="Calibri" w:cs="Calibri"/>
            <w:color w:val="000000"/>
          </w:rPr>
          <w:t>, M.A.; Abdul Maulud, K.N.; Abdullah, A. 2021. Perceived Usefulness of Airborne LiDAR Technology in Road Design and Management: A Review. Sustainability. 13(21): 11773. https://doi.org/10.3390/su132111773</w:t>
        </w:r>
      </w:ins>
    </w:p>
    <w:p w14:paraId="02941F35" w14:textId="77777777" w:rsidR="00EA1BE8" w:rsidRDefault="00000000">
      <w:pPr>
        <w:pBdr>
          <w:top w:val="nil"/>
          <w:left w:val="nil"/>
          <w:bottom w:val="nil"/>
          <w:right w:val="nil"/>
          <w:between w:val="nil"/>
        </w:pBdr>
        <w:ind w:left="720" w:hanging="720"/>
        <w:rPr>
          <w:ins w:id="1071" w:author="Kelly Burnett" w:date="2025-05-06T22:12:00Z" w16du:dateUtc="2025-05-07T05:12:00Z"/>
          <w:rFonts w:ascii="Calibri" w:hAnsi="Calibri" w:cs="Calibri"/>
          <w:color w:val="000000"/>
        </w:rPr>
      </w:pPr>
      <w:proofErr w:type="spellStart"/>
      <w:ins w:id="1072" w:author="Kelly Burnett" w:date="2025-05-06T22:12:00Z" w16du:dateUtc="2025-05-07T05:12:00Z">
        <w:r>
          <w:rPr>
            <w:rFonts w:ascii="Calibri" w:eastAsia="Calibri" w:hAnsi="Calibri" w:cs="Calibri"/>
            <w:color w:val="000000"/>
          </w:rPr>
          <w:t>Kardoš</w:t>
        </w:r>
        <w:proofErr w:type="spellEnd"/>
        <w:r>
          <w:rPr>
            <w:rFonts w:ascii="Calibri" w:eastAsia="Calibri" w:hAnsi="Calibri" w:cs="Calibri"/>
            <w:color w:val="000000"/>
          </w:rPr>
          <w:t xml:space="preserve">, M.; </w:t>
        </w:r>
        <w:proofErr w:type="spellStart"/>
        <w:r>
          <w:rPr>
            <w:rFonts w:ascii="Calibri" w:eastAsia="Calibri" w:hAnsi="Calibri" w:cs="Calibri"/>
            <w:color w:val="000000"/>
          </w:rPr>
          <w:t>Sačkov</w:t>
        </w:r>
        <w:proofErr w:type="spellEnd"/>
        <w:r>
          <w:rPr>
            <w:rFonts w:ascii="Calibri" w:eastAsia="Calibri" w:hAnsi="Calibri" w:cs="Calibri"/>
            <w:color w:val="000000"/>
          </w:rPr>
          <w:t xml:space="preserve">, I.; </w:t>
        </w:r>
        <w:proofErr w:type="spellStart"/>
        <w:r>
          <w:rPr>
            <w:rFonts w:ascii="Calibri" w:eastAsia="Calibri" w:hAnsi="Calibri" w:cs="Calibri"/>
            <w:color w:val="000000"/>
          </w:rPr>
          <w:t>Tomaštík</w:t>
        </w:r>
        <w:proofErr w:type="spellEnd"/>
        <w:r>
          <w:rPr>
            <w:rFonts w:ascii="Calibri" w:eastAsia="Calibri" w:hAnsi="Calibri" w:cs="Calibri"/>
            <w:color w:val="000000"/>
          </w:rPr>
          <w:t xml:space="preserve">, J.; Basista, I.; Borowski, Ł.; </w:t>
        </w:r>
        <w:proofErr w:type="spellStart"/>
        <w:r>
          <w:rPr>
            <w:rFonts w:ascii="Calibri" w:eastAsia="Calibri" w:hAnsi="Calibri" w:cs="Calibri"/>
            <w:color w:val="000000"/>
          </w:rPr>
          <w:t>Ferenčík</w:t>
        </w:r>
        <w:proofErr w:type="spellEnd"/>
        <w:r>
          <w:rPr>
            <w:rFonts w:ascii="Calibri" w:eastAsia="Calibri" w:hAnsi="Calibri" w:cs="Calibri"/>
            <w:color w:val="000000"/>
          </w:rPr>
          <w:t>, M. 2024. Elevation Accuracy of Forest Road Maps Derived from Aerial Imaging, Airborne Laser Scanning and Mobile Laser Scanning Data. Forests. 15(5): 840. https://doi.org/10.3390/f15050840</w:t>
        </w:r>
      </w:ins>
    </w:p>
    <w:p w14:paraId="077DE689" w14:textId="77777777" w:rsidR="00EA1BE8" w:rsidRDefault="00000000">
      <w:pPr>
        <w:pBdr>
          <w:top w:val="nil"/>
          <w:left w:val="nil"/>
          <w:bottom w:val="nil"/>
          <w:right w:val="nil"/>
          <w:between w:val="nil"/>
        </w:pBdr>
        <w:ind w:left="720" w:hanging="720"/>
        <w:rPr>
          <w:ins w:id="1073" w:author="Kelly Burnett" w:date="2025-05-06T22:12:00Z" w16du:dateUtc="2025-05-07T05:12:00Z"/>
          <w:rFonts w:ascii="Calibri" w:hAnsi="Calibri" w:cs="Calibri"/>
          <w:color w:val="000000"/>
        </w:rPr>
      </w:pPr>
      <w:proofErr w:type="spellStart"/>
      <w:ins w:id="1074" w:author="Kelly Burnett" w:date="2025-05-06T22:12:00Z" w16du:dateUtc="2025-05-07T05:12:00Z">
        <w:r>
          <w:rPr>
            <w:rFonts w:ascii="Calibri" w:eastAsia="Calibri" w:hAnsi="Calibri" w:cs="Calibri"/>
            <w:color w:val="000000"/>
          </w:rPr>
          <w:t>Kastridis</w:t>
        </w:r>
        <w:proofErr w:type="spellEnd"/>
        <w:r>
          <w:rPr>
            <w:rFonts w:ascii="Calibri" w:eastAsia="Calibri" w:hAnsi="Calibri" w:cs="Calibri"/>
            <w:color w:val="000000"/>
          </w:rPr>
          <w:t>, A. 2020. Impact of Forest Roads on Hydrological Processes. Forests. 11(11): 1201. https://doi.org/10.3390/f11111201</w:t>
        </w:r>
      </w:ins>
    </w:p>
    <w:p w14:paraId="0401C4AE" w14:textId="77777777" w:rsidR="00EA1BE8" w:rsidRDefault="00000000">
      <w:pPr>
        <w:pBdr>
          <w:top w:val="nil"/>
          <w:left w:val="nil"/>
          <w:bottom w:val="nil"/>
          <w:right w:val="nil"/>
          <w:between w:val="nil"/>
        </w:pBdr>
        <w:ind w:left="720" w:hanging="720"/>
        <w:rPr>
          <w:ins w:id="1075" w:author="Kelly Burnett" w:date="2025-05-06T22:12:00Z" w16du:dateUtc="2025-05-07T05:12:00Z"/>
          <w:rFonts w:ascii="Calibri" w:hAnsi="Calibri" w:cs="Calibri"/>
          <w:color w:val="000000"/>
        </w:rPr>
      </w:pPr>
      <w:ins w:id="1076" w:author="Kelly Burnett" w:date="2025-05-06T22:12:00Z" w16du:dateUtc="2025-05-07T05:12:00Z">
        <w:r>
          <w:rPr>
            <w:rFonts w:ascii="Calibri" w:eastAsia="Calibri" w:hAnsi="Calibri" w:cs="Calibri"/>
            <w:color w:val="000000"/>
          </w:rPr>
          <w:t>Martin, D. 2009. Forest road runoff disconnection survey of private timberlands in Washington. Olympia, WA: Washington Forest Protection Association.</w:t>
        </w:r>
      </w:ins>
    </w:p>
    <w:p w14:paraId="52E30671" w14:textId="77777777" w:rsidR="00EA1BE8" w:rsidRDefault="00000000">
      <w:pPr>
        <w:pBdr>
          <w:top w:val="nil"/>
          <w:left w:val="nil"/>
          <w:bottom w:val="nil"/>
          <w:right w:val="nil"/>
          <w:between w:val="nil"/>
        </w:pBdr>
        <w:ind w:left="720" w:hanging="720"/>
        <w:rPr>
          <w:ins w:id="1077" w:author="Kelly Burnett" w:date="2025-05-06T22:12:00Z" w16du:dateUtc="2025-05-07T05:12:00Z"/>
          <w:rFonts w:ascii="Calibri" w:hAnsi="Calibri" w:cs="Calibri"/>
          <w:color w:val="000000"/>
        </w:rPr>
      </w:pPr>
      <w:ins w:id="1078" w:author="Kelly Burnett" w:date="2025-05-06T22:12:00Z" w16du:dateUtc="2025-05-07T05:12:00Z">
        <w:r>
          <w:rPr>
            <w:rFonts w:ascii="Calibri" w:eastAsia="Calibri" w:hAnsi="Calibri" w:cs="Calibri"/>
            <w:color w:val="000000"/>
          </w:rPr>
          <w:t xml:space="preserve">Nelson, N.; Luce, C.H.; Black, T.A.; Cissel, R. 2014. </w:t>
        </w:r>
        <w:proofErr w:type="spellStart"/>
        <w:r>
          <w:rPr>
            <w:rFonts w:ascii="Calibri" w:eastAsia="Calibri" w:hAnsi="Calibri" w:cs="Calibri"/>
            <w:color w:val="000000"/>
          </w:rPr>
          <w:t>GRAIP_Lite</w:t>
        </w:r>
        <w:proofErr w:type="spellEnd"/>
        <w:r>
          <w:rPr>
            <w:rFonts w:ascii="Calibri" w:eastAsia="Calibri" w:hAnsi="Calibri" w:cs="Calibri"/>
            <w:color w:val="000000"/>
          </w:rPr>
          <w:t>: a tool for large scale assessment of road erosion. International Forestry Review. 16(5): 249.</w:t>
        </w:r>
      </w:ins>
    </w:p>
    <w:p w14:paraId="6A7AF352" w14:textId="77777777" w:rsidR="00EA1BE8" w:rsidRDefault="00000000">
      <w:pPr>
        <w:pBdr>
          <w:top w:val="nil"/>
          <w:left w:val="nil"/>
          <w:bottom w:val="nil"/>
          <w:right w:val="nil"/>
          <w:between w:val="nil"/>
        </w:pBdr>
        <w:ind w:left="720" w:hanging="720"/>
        <w:rPr>
          <w:ins w:id="1079" w:author="Kelly Burnett" w:date="2025-05-06T22:12:00Z" w16du:dateUtc="2025-05-07T05:12:00Z"/>
          <w:rFonts w:ascii="Calibri" w:hAnsi="Calibri" w:cs="Calibri"/>
          <w:color w:val="000000"/>
        </w:rPr>
      </w:pPr>
      <w:ins w:id="1080" w:author="Kelly Burnett" w:date="2025-05-06T22:12:00Z" w16du:dateUtc="2025-05-07T05:12:00Z">
        <w:r>
          <w:rPr>
            <w:rFonts w:ascii="Calibri" w:eastAsia="Calibri" w:hAnsi="Calibri" w:cs="Calibri"/>
            <w:color w:val="000000"/>
          </w:rPr>
          <w:t xml:space="preserve">ODFW 2025. Aquatic Inventories Program https://odfw-aqi.forestry.oregonstate.edu/ </w:t>
        </w:r>
      </w:ins>
    </w:p>
    <w:p w14:paraId="09D574AC" w14:textId="77777777" w:rsidR="00EA1BE8" w:rsidRDefault="00000000">
      <w:pPr>
        <w:pBdr>
          <w:top w:val="nil"/>
          <w:left w:val="nil"/>
          <w:bottom w:val="nil"/>
          <w:right w:val="nil"/>
          <w:between w:val="nil"/>
        </w:pBdr>
        <w:ind w:left="720" w:hanging="720"/>
        <w:rPr>
          <w:ins w:id="1081" w:author="Kelly Burnett" w:date="2025-05-06T22:12:00Z" w16du:dateUtc="2025-05-07T05:12:00Z"/>
          <w:rFonts w:ascii="Calibri" w:hAnsi="Calibri" w:cs="Calibri"/>
          <w:color w:val="000000"/>
        </w:rPr>
      </w:pPr>
      <w:ins w:id="1082" w:author="Kelly Burnett" w:date="2025-05-06T22:12:00Z" w16du:dateUtc="2025-05-07T05:12:00Z">
        <w:r>
          <w:rPr>
            <w:rFonts w:ascii="Calibri" w:eastAsia="Calibri" w:hAnsi="Calibri" w:cs="Calibri"/>
            <w:color w:val="000000"/>
          </w:rPr>
          <w:t>PIBO 2025. PACFISH/INFISH Biological Opinion Monitoring Program https://www.fs.usda.gov/r04/natural-resources/forest-management/pacfishinfish-overview (May 2, 2025).</w:t>
        </w:r>
      </w:ins>
    </w:p>
    <w:p w14:paraId="5CE9A2D4" w14:textId="77777777" w:rsidR="00EA1BE8" w:rsidRDefault="00000000">
      <w:pPr>
        <w:pBdr>
          <w:top w:val="nil"/>
          <w:left w:val="nil"/>
          <w:bottom w:val="nil"/>
          <w:right w:val="nil"/>
          <w:between w:val="nil"/>
        </w:pBdr>
        <w:ind w:left="720" w:hanging="720"/>
        <w:rPr>
          <w:ins w:id="1083" w:author="Kelly Burnett" w:date="2025-05-06T22:12:00Z" w16du:dateUtc="2025-05-07T05:12:00Z"/>
          <w:rFonts w:ascii="Calibri" w:hAnsi="Calibri" w:cs="Calibri"/>
          <w:color w:val="000000"/>
        </w:rPr>
      </w:pPr>
      <w:ins w:id="1084" w:author="Kelly Burnett" w:date="2025-05-06T22:12:00Z" w16du:dateUtc="2025-05-07T05:12:00Z">
        <w:r>
          <w:rPr>
            <w:rFonts w:ascii="Calibri" w:eastAsia="Calibri" w:hAnsi="Calibri" w:cs="Calibri"/>
            <w:color w:val="000000"/>
          </w:rPr>
          <w:t>Pradhan, B.; Ibrahim Sameen, M. 2020. Road Geometric Modeling Using Laser Scanning Data: A Critical Review. In: Pradhan, B.; Ibrahim Sameen, M. Laser Scanning Systems in Highway and Safety Assessment. Advances in Science, Technology &amp; Innovation. Cham: Springer International Publishing: 15–31. https://doi.org/10.1007/978-3-030-10374-3_2 (May 3, 2025).</w:t>
        </w:r>
      </w:ins>
    </w:p>
    <w:p w14:paraId="0A188FA3" w14:textId="77777777" w:rsidR="00EA1BE8" w:rsidRDefault="00000000">
      <w:pPr>
        <w:pBdr>
          <w:top w:val="nil"/>
          <w:left w:val="nil"/>
          <w:bottom w:val="nil"/>
          <w:right w:val="nil"/>
          <w:between w:val="nil"/>
        </w:pBdr>
        <w:ind w:left="720" w:hanging="720"/>
        <w:rPr>
          <w:ins w:id="1085" w:author="Kelly Burnett" w:date="2025-05-06T22:12:00Z" w16du:dateUtc="2025-05-07T05:12:00Z"/>
          <w:rFonts w:ascii="Calibri" w:hAnsi="Calibri" w:cs="Calibri"/>
          <w:color w:val="000000"/>
        </w:rPr>
      </w:pPr>
      <w:ins w:id="1086" w:author="Kelly Burnett" w:date="2025-05-06T22:12:00Z" w16du:dateUtc="2025-05-07T05:12:00Z">
        <w:r>
          <w:rPr>
            <w:rFonts w:ascii="Calibri" w:eastAsia="Calibri" w:hAnsi="Calibri" w:cs="Calibri"/>
            <w:color w:val="000000"/>
          </w:rPr>
          <w:t xml:space="preserve">Private Forest Accord Report 2022. https://www.oregon.gov/odf/Pages/private-forest-accord.aspx </w:t>
        </w:r>
      </w:ins>
    </w:p>
    <w:p w14:paraId="6B4B13EA" w14:textId="77777777" w:rsidR="00EA1BE8" w:rsidRDefault="00000000">
      <w:pPr>
        <w:pBdr>
          <w:top w:val="nil"/>
          <w:left w:val="nil"/>
          <w:bottom w:val="nil"/>
          <w:right w:val="nil"/>
          <w:between w:val="nil"/>
        </w:pBdr>
        <w:ind w:left="720" w:hanging="720"/>
        <w:rPr>
          <w:ins w:id="1087" w:author="Kelly Burnett" w:date="2025-05-06T22:12:00Z" w16du:dateUtc="2025-05-07T05:12:00Z"/>
          <w:rFonts w:ascii="Calibri" w:hAnsi="Calibri" w:cs="Calibri"/>
          <w:color w:val="000000"/>
        </w:rPr>
      </w:pPr>
      <w:ins w:id="1088" w:author="Kelly Burnett" w:date="2025-05-06T22:12:00Z" w16du:dateUtc="2025-05-07T05:12:00Z">
        <w:r>
          <w:rPr>
            <w:rFonts w:ascii="Calibri" w:eastAsia="Calibri" w:hAnsi="Calibri" w:cs="Calibri"/>
            <w:color w:val="000000"/>
          </w:rPr>
          <w:t xml:space="preserve">Raines, M.; Conrad, R.; Clark, J.; Coe, D.; Palmquist, R.; </w:t>
        </w:r>
        <w:proofErr w:type="spellStart"/>
        <w:r>
          <w:rPr>
            <w:rFonts w:ascii="Calibri" w:eastAsia="Calibri" w:hAnsi="Calibri" w:cs="Calibri"/>
            <w:color w:val="000000"/>
          </w:rPr>
          <w:t>Veldhuisen</w:t>
        </w:r>
        <w:proofErr w:type="spellEnd"/>
        <w:r>
          <w:rPr>
            <w:rFonts w:ascii="Calibri" w:eastAsia="Calibri" w:hAnsi="Calibri" w:cs="Calibri"/>
            <w:color w:val="000000"/>
          </w:rPr>
          <w:t xml:space="preserve">, C. 2005. Road Sub-Basin Scale Effectiveness Monitoring Design. Cooperative Monitoring, Evaluation, and Research Committee (CMER). Department of Natural Resources, State of Washington. https://www.dnr.wa.gov/publications/fp_cmer_roads_2005.pdf </w:t>
        </w:r>
      </w:ins>
    </w:p>
    <w:p w14:paraId="3A47DE96" w14:textId="77777777" w:rsidR="00EA1BE8" w:rsidRDefault="00000000">
      <w:pPr>
        <w:pBdr>
          <w:top w:val="nil"/>
          <w:left w:val="nil"/>
          <w:bottom w:val="nil"/>
          <w:right w:val="nil"/>
          <w:between w:val="nil"/>
        </w:pBdr>
        <w:ind w:left="720" w:hanging="720"/>
        <w:rPr>
          <w:ins w:id="1089" w:author="Kelly Burnett" w:date="2025-05-06T22:12:00Z" w16du:dateUtc="2025-05-07T05:12:00Z"/>
          <w:rFonts w:ascii="Calibri" w:hAnsi="Calibri" w:cs="Calibri"/>
          <w:color w:val="000000"/>
        </w:rPr>
      </w:pPr>
      <w:proofErr w:type="spellStart"/>
      <w:ins w:id="1090" w:author="Kelly Burnett" w:date="2025-05-06T22:12:00Z" w16du:dateUtc="2025-05-07T05:12:00Z">
        <w:r>
          <w:rPr>
            <w:rFonts w:ascii="Calibri" w:eastAsia="Calibri" w:hAnsi="Calibri" w:cs="Calibri"/>
            <w:color w:val="000000"/>
          </w:rPr>
          <w:t>Roelens</w:t>
        </w:r>
        <w:proofErr w:type="spellEnd"/>
        <w:r>
          <w:rPr>
            <w:rFonts w:ascii="Calibri" w:eastAsia="Calibri" w:hAnsi="Calibri" w:cs="Calibri"/>
            <w:color w:val="000000"/>
          </w:rPr>
          <w:t xml:space="preserve">, J.; Rosier, I.; </w:t>
        </w:r>
        <w:proofErr w:type="spellStart"/>
        <w:r>
          <w:rPr>
            <w:rFonts w:ascii="Calibri" w:eastAsia="Calibri" w:hAnsi="Calibri" w:cs="Calibri"/>
            <w:color w:val="000000"/>
          </w:rPr>
          <w:t>Dondeyne</w:t>
        </w:r>
        <w:proofErr w:type="spellEnd"/>
        <w:r>
          <w:rPr>
            <w:rFonts w:ascii="Calibri" w:eastAsia="Calibri" w:hAnsi="Calibri" w:cs="Calibri"/>
            <w:color w:val="000000"/>
          </w:rPr>
          <w:t xml:space="preserve">, S.; Van Orshoven, J.; Diels, J. 2018. Extracting drainage networks and their connectivity using </w:t>
        </w:r>
        <w:r>
          <w:rPr>
            <w:rFonts w:ascii="Calibri" w:eastAsia="Calibri" w:hAnsi="Calibri" w:cs="Calibri"/>
            <w:smallCaps/>
            <w:color w:val="000000"/>
          </w:rPr>
          <w:t>LiDAR</w:t>
        </w:r>
        <w:r>
          <w:rPr>
            <w:rFonts w:ascii="Calibri" w:eastAsia="Calibri" w:hAnsi="Calibri" w:cs="Calibri"/>
            <w:color w:val="000000"/>
          </w:rPr>
          <w:t xml:space="preserve"> data. Hydrological Processes. 32(8): 1026–1037. https://doi.org/10.1002/hyp.11472</w:t>
        </w:r>
      </w:ins>
    </w:p>
    <w:p w14:paraId="7232ED97" w14:textId="77777777" w:rsidR="00EA1BE8" w:rsidRDefault="00000000">
      <w:pPr>
        <w:pBdr>
          <w:top w:val="nil"/>
          <w:left w:val="nil"/>
          <w:bottom w:val="nil"/>
          <w:right w:val="nil"/>
          <w:between w:val="nil"/>
        </w:pBdr>
        <w:ind w:left="720" w:hanging="720"/>
        <w:rPr>
          <w:ins w:id="1091" w:author="Kelly Burnett" w:date="2025-05-06T22:12:00Z" w16du:dateUtc="2025-05-07T05:12:00Z"/>
          <w:rFonts w:ascii="Calibri" w:hAnsi="Calibri" w:cs="Calibri"/>
          <w:color w:val="000000"/>
        </w:rPr>
      </w:pPr>
      <w:ins w:id="1092" w:author="Kelly Burnett" w:date="2025-05-06T22:12:00Z" w16du:dateUtc="2025-05-07T05:12:00Z">
        <w:r>
          <w:rPr>
            <w:rFonts w:ascii="Calibri" w:eastAsia="Calibri" w:hAnsi="Calibri" w:cs="Calibri"/>
            <w:color w:val="000000"/>
          </w:rPr>
          <w:t>Roper, B.B.; Saunders, W.C.; Ojala, J.V. 2019. Did changes in western federal land management policies improve salmonid habitat in streams on public lands within the Interior Columbia River Basin? Environmental Monitoring and Assessment. 191(9): 574. https://doi.org/10.1007/s10661-019-7716-5</w:t>
        </w:r>
      </w:ins>
    </w:p>
    <w:p w14:paraId="26D1B68A" w14:textId="77777777" w:rsidR="00EA1BE8" w:rsidRDefault="00000000">
      <w:pPr>
        <w:pBdr>
          <w:top w:val="nil"/>
          <w:left w:val="nil"/>
          <w:bottom w:val="nil"/>
          <w:right w:val="nil"/>
          <w:between w:val="nil"/>
        </w:pBdr>
        <w:ind w:left="720" w:hanging="720"/>
        <w:rPr>
          <w:ins w:id="1093" w:author="Kelly Burnett" w:date="2025-05-06T22:12:00Z" w16du:dateUtc="2025-05-07T05:12:00Z"/>
          <w:rFonts w:ascii="Calibri" w:hAnsi="Calibri" w:cs="Calibri"/>
          <w:color w:val="000000"/>
        </w:rPr>
      </w:pPr>
      <w:ins w:id="1094" w:author="Kelly Burnett" w:date="2025-05-06T22:12:00Z" w16du:dateUtc="2025-05-07T05:12:00Z">
        <w:r>
          <w:rPr>
            <w:rFonts w:ascii="Calibri" w:eastAsia="Calibri" w:hAnsi="Calibri" w:cs="Calibri"/>
            <w:color w:val="000000"/>
          </w:rPr>
          <w:lastRenderedPageBreak/>
          <w:t xml:space="preserve">Sheridan, C.D.; Puettmann, K.J.; Huso, M.M.P.; Hagar, J.C.; Falk, K.R. 2013. Management, </w:t>
        </w:r>
        <w:proofErr w:type="gramStart"/>
        <w:r>
          <w:rPr>
            <w:rFonts w:ascii="Calibri" w:eastAsia="Calibri" w:hAnsi="Calibri" w:cs="Calibri"/>
            <w:color w:val="000000"/>
          </w:rPr>
          <w:t>morphological</w:t>
        </w:r>
        <w:proofErr w:type="gramEnd"/>
        <w:r>
          <w:rPr>
            <w:rFonts w:ascii="Calibri" w:eastAsia="Calibri" w:hAnsi="Calibri" w:cs="Calibri"/>
            <w:color w:val="000000"/>
          </w:rPr>
          <w:t>, and environmental factors influencing Douglas-fir bark furrows in the Oregon Coast range. Western Journal of Applied Forestry. 28(3): 97–106. https://doi.org/10.5849/wjaf.12-011</w:t>
        </w:r>
      </w:ins>
    </w:p>
    <w:p w14:paraId="56548933" w14:textId="77777777" w:rsidR="00EA1BE8" w:rsidRDefault="00000000">
      <w:pPr>
        <w:pBdr>
          <w:top w:val="nil"/>
          <w:left w:val="nil"/>
          <w:bottom w:val="nil"/>
          <w:right w:val="nil"/>
          <w:between w:val="nil"/>
        </w:pBdr>
        <w:ind w:left="720" w:hanging="720"/>
        <w:rPr>
          <w:ins w:id="1095" w:author="Kelly Burnett" w:date="2025-05-06T22:12:00Z" w16du:dateUtc="2025-05-07T05:12:00Z"/>
          <w:rFonts w:ascii="Calibri" w:hAnsi="Calibri" w:cs="Calibri"/>
          <w:color w:val="000000"/>
        </w:rPr>
      </w:pPr>
      <w:proofErr w:type="spellStart"/>
      <w:ins w:id="1096" w:author="Kelly Burnett" w:date="2025-05-06T22:12:00Z" w16du:dateUtc="2025-05-07T05:12:00Z">
        <w:r>
          <w:rPr>
            <w:rFonts w:ascii="Calibri" w:eastAsia="Calibri" w:hAnsi="Calibri" w:cs="Calibri"/>
            <w:color w:val="000000"/>
          </w:rPr>
          <w:t>Skaugset</w:t>
        </w:r>
        <w:proofErr w:type="spellEnd"/>
        <w:r>
          <w:rPr>
            <w:rFonts w:ascii="Calibri" w:eastAsia="Calibri" w:hAnsi="Calibri" w:cs="Calibri"/>
            <w:color w:val="000000"/>
          </w:rPr>
          <w:t xml:space="preserve">, A.E.; </w:t>
        </w:r>
        <w:proofErr w:type="spellStart"/>
        <w:r>
          <w:rPr>
            <w:rFonts w:ascii="Calibri" w:eastAsia="Calibri" w:hAnsi="Calibri" w:cs="Calibri"/>
            <w:color w:val="000000"/>
          </w:rPr>
          <w:t>Surfleet</w:t>
        </w:r>
        <w:proofErr w:type="spellEnd"/>
        <w:r>
          <w:rPr>
            <w:rFonts w:ascii="Calibri" w:eastAsia="Calibri" w:hAnsi="Calibri" w:cs="Calibri"/>
            <w:color w:val="000000"/>
          </w:rPr>
          <w:t>, C.G.; Meadows, M.W.; Amann, J. 2011. Evaluation of Erosion Prediction Models for Forest Roads. Transportation Research Record: Journal of the Transportation Research Board. 2203(1): 3–12. https://doi.org/10.3141/2203-01</w:t>
        </w:r>
      </w:ins>
    </w:p>
    <w:p w14:paraId="042044CB" w14:textId="77777777" w:rsidR="00EA1BE8" w:rsidRDefault="00000000">
      <w:pPr>
        <w:pBdr>
          <w:top w:val="nil"/>
          <w:left w:val="nil"/>
          <w:bottom w:val="nil"/>
          <w:right w:val="nil"/>
          <w:between w:val="nil"/>
        </w:pBdr>
        <w:ind w:left="720" w:hanging="720"/>
        <w:rPr>
          <w:ins w:id="1097" w:author="Kelly Burnett" w:date="2025-05-06T22:12:00Z" w16du:dateUtc="2025-05-07T05:12:00Z"/>
          <w:rFonts w:ascii="Calibri" w:hAnsi="Calibri" w:cs="Calibri"/>
          <w:color w:val="000000"/>
        </w:rPr>
      </w:pPr>
      <w:ins w:id="1098" w:author="Kelly Burnett" w:date="2025-05-06T22:12:00Z" w16du:dateUtc="2025-05-07T05:12:00Z">
        <w:r>
          <w:rPr>
            <w:rFonts w:ascii="Calibri" w:eastAsia="Calibri" w:hAnsi="Calibri" w:cs="Calibri"/>
            <w:color w:val="000000"/>
          </w:rPr>
          <w:t xml:space="preserve">Waga, K.; Malinen, J.; </w:t>
        </w:r>
        <w:proofErr w:type="spellStart"/>
        <w:r>
          <w:rPr>
            <w:rFonts w:ascii="Calibri" w:eastAsia="Calibri" w:hAnsi="Calibri" w:cs="Calibri"/>
            <w:color w:val="000000"/>
          </w:rPr>
          <w:t>Tokola</w:t>
        </w:r>
        <w:proofErr w:type="spellEnd"/>
        <w:r>
          <w:rPr>
            <w:rFonts w:ascii="Calibri" w:eastAsia="Calibri" w:hAnsi="Calibri" w:cs="Calibri"/>
            <w:color w:val="000000"/>
          </w:rPr>
          <w:t>, T. 2020a. A Topographic Wetness Index for Forest Road Quality Assessment: An Application in the Lakeland Region of Finland. Forests. 11(11): 1165. https://doi.org/10.3390/f11111165</w:t>
        </w:r>
      </w:ins>
    </w:p>
    <w:p w14:paraId="64FBDC5C" w14:textId="77777777" w:rsidR="00EA1BE8" w:rsidRDefault="00000000">
      <w:pPr>
        <w:pBdr>
          <w:top w:val="nil"/>
          <w:left w:val="nil"/>
          <w:bottom w:val="nil"/>
          <w:right w:val="nil"/>
          <w:between w:val="nil"/>
        </w:pBdr>
        <w:ind w:left="720" w:hanging="720"/>
        <w:rPr>
          <w:ins w:id="1099" w:author="Kelly Burnett" w:date="2025-05-06T22:12:00Z" w16du:dateUtc="2025-05-07T05:12:00Z"/>
          <w:rFonts w:ascii="Calibri" w:hAnsi="Calibri" w:cs="Calibri"/>
          <w:color w:val="000000"/>
        </w:rPr>
      </w:pPr>
      <w:ins w:id="1100" w:author="Kelly Burnett" w:date="2025-05-06T22:12:00Z" w16du:dateUtc="2025-05-07T05:12:00Z">
        <w:r>
          <w:rPr>
            <w:rFonts w:ascii="Calibri" w:eastAsia="Calibri" w:hAnsi="Calibri" w:cs="Calibri"/>
            <w:color w:val="000000"/>
          </w:rPr>
          <w:t xml:space="preserve">Waga, K.; </w:t>
        </w:r>
        <w:proofErr w:type="spellStart"/>
        <w:r>
          <w:rPr>
            <w:rFonts w:ascii="Calibri" w:eastAsia="Calibri" w:hAnsi="Calibri" w:cs="Calibri"/>
            <w:color w:val="000000"/>
          </w:rPr>
          <w:t>Tompalski</w:t>
        </w:r>
        <w:proofErr w:type="spellEnd"/>
        <w:r>
          <w:rPr>
            <w:rFonts w:ascii="Calibri" w:eastAsia="Calibri" w:hAnsi="Calibri" w:cs="Calibri"/>
            <w:color w:val="000000"/>
          </w:rPr>
          <w:t xml:space="preserve">, P.; Coops, N.C.; White, J.C.; </w:t>
        </w:r>
        <w:proofErr w:type="spellStart"/>
        <w:r>
          <w:rPr>
            <w:rFonts w:ascii="Calibri" w:eastAsia="Calibri" w:hAnsi="Calibri" w:cs="Calibri"/>
            <w:color w:val="000000"/>
          </w:rPr>
          <w:t>Wulder</w:t>
        </w:r>
        <w:proofErr w:type="spellEnd"/>
        <w:r>
          <w:rPr>
            <w:rFonts w:ascii="Calibri" w:eastAsia="Calibri" w:hAnsi="Calibri" w:cs="Calibri"/>
            <w:color w:val="000000"/>
          </w:rPr>
          <w:t xml:space="preserve">, M.A.; Malinen, J.; </w:t>
        </w:r>
        <w:proofErr w:type="spellStart"/>
        <w:r>
          <w:rPr>
            <w:rFonts w:ascii="Calibri" w:eastAsia="Calibri" w:hAnsi="Calibri" w:cs="Calibri"/>
            <w:color w:val="000000"/>
          </w:rPr>
          <w:t>Tokola</w:t>
        </w:r>
        <w:proofErr w:type="spellEnd"/>
        <w:r>
          <w:rPr>
            <w:rFonts w:ascii="Calibri" w:eastAsia="Calibri" w:hAnsi="Calibri" w:cs="Calibri"/>
            <w:color w:val="000000"/>
          </w:rPr>
          <w:t>, T. 2020b. Forest Road Status Assessment Using Airborne Laser Scanning. Forest Science. 66(4): 501–508. https://doi.org/10.1093/forsci/fxz053</w:t>
        </w:r>
      </w:ins>
    </w:p>
    <w:p w14:paraId="2D41B39A" w14:textId="77777777" w:rsidR="00EA1BE8" w:rsidRDefault="00000000">
      <w:pPr>
        <w:pBdr>
          <w:top w:val="nil"/>
          <w:left w:val="nil"/>
          <w:bottom w:val="nil"/>
          <w:right w:val="nil"/>
          <w:between w:val="nil"/>
        </w:pBdr>
        <w:ind w:left="720" w:hanging="720"/>
        <w:rPr>
          <w:ins w:id="1101" w:author="Kelly Burnett" w:date="2025-05-06T22:12:00Z" w16du:dateUtc="2025-05-07T05:12:00Z"/>
          <w:rFonts w:ascii="Calibri" w:hAnsi="Calibri" w:cs="Calibri"/>
          <w:color w:val="000000"/>
        </w:rPr>
      </w:pPr>
      <w:ins w:id="1102" w:author="Kelly Burnett" w:date="2025-05-06T22:12:00Z" w16du:dateUtc="2025-05-07T05:12:00Z">
        <w:r>
          <w:rPr>
            <w:rFonts w:ascii="Calibri" w:eastAsia="Calibri" w:hAnsi="Calibri" w:cs="Calibri"/>
            <w:color w:val="000000"/>
          </w:rPr>
          <w:t>Watershed Professionals Network 2009. Washington Road Sub-Basin Scale Effectiveness Monitoring Field Protocol. Washington Department of Natural Resources.</w:t>
        </w:r>
      </w:ins>
    </w:p>
    <w:p w14:paraId="4C93F04A" w14:textId="77777777" w:rsidR="00EA1BE8" w:rsidRDefault="00000000">
      <w:pPr>
        <w:pBdr>
          <w:top w:val="nil"/>
          <w:left w:val="nil"/>
          <w:bottom w:val="nil"/>
          <w:right w:val="nil"/>
          <w:between w:val="nil"/>
        </w:pBdr>
        <w:ind w:left="720" w:hanging="720"/>
        <w:rPr>
          <w:ins w:id="1103" w:author="Kelly Burnett" w:date="2025-05-06T22:12:00Z" w16du:dateUtc="2025-05-07T05:12:00Z"/>
          <w:rFonts w:ascii="Calibri" w:hAnsi="Calibri" w:cs="Calibri"/>
          <w:color w:val="000000"/>
        </w:rPr>
      </w:pPr>
      <w:ins w:id="1104" w:author="Kelly Burnett" w:date="2025-05-06T22:12:00Z" w16du:dateUtc="2025-05-07T05:12:00Z">
        <w:r>
          <w:rPr>
            <w:rFonts w:ascii="Calibri" w:eastAsia="Calibri" w:hAnsi="Calibri" w:cs="Calibri"/>
            <w:color w:val="000000"/>
          </w:rPr>
          <w:t>White, R.A.; Dietterick, B.C.; Mastin, T.; Strohman, R. 2010. Forest Roads Mapped Using LiDAR in Steep Forested Terrain. Remote Sensing. 2(4): 1120–1141. https://doi.org/10.3390/rs2041120</w:t>
        </w:r>
      </w:ins>
    </w:p>
    <w:p w14:paraId="62761C73" w14:textId="77777777" w:rsidR="00EA1BE8" w:rsidRDefault="00000000">
      <w:pPr>
        <w:pBdr>
          <w:top w:val="nil"/>
          <w:left w:val="nil"/>
          <w:bottom w:val="nil"/>
          <w:right w:val="nil"/>
          <w:between w:val="nil"/>
        </w:pBdr>
        <w:ind w:left="720" w:hanging="720"/>
        <w:rPr>
          <w:ins w:id="1105" w:author="Kelly Burnett" w:date="2025-05-06T22:12:00Z" w16du:dateUtc="2025-05-07T05:12:00Z"/>
          <w:rFonts w:ascii="Calibri" w:hAnsi="Calibri" w:cs="Calibri"/>
          <w:color w:val="000000"/>
        </w:rPr>
      </w:pPr>
      <w:proofErr w:type="spellStart"/>
      <w:ins w:id="1106" w:author="Kelly Burnett" w:date="2025-05-06T22:12:00Z" w16du:dateUtc="2025-05-07T05:12:00Z">
        <w:r>
          <w:rPr>
            <w:rFonts w:ascii="Calibri" w:eastAsia="Calibri" w:hAnsi="Calibri" w:cs="Calibri"/>
            <w:color w:val="000000"/>
          </w:rPr>
          <w:t>Wigmosta</w:t>
        </w:r>
        <w:proofErr w:type="spellEnd"/>
        <w:r>
          <w:rPr>
            <w:rFonts w:ascii="Calibri" w:eastAsia="Calibri" w:hAnsi="Calibri" w:cs="Calibri"/>
            <w:color w:val="000000"/>
          </w:rPr>
          <w:t xml:space="preserve">, M.S.; </w:t>
        </w:r>
        <w:proofErr w:type="spellStart"/>
        <w:r>
          <w:rPr>
            <w:rFonts w:ascii="Calibri" w:eastAsia="Calibri" w:hAnsi="Calibri" w:cs="Calibri"/>
            <w:color w:val="000000"/>
          </w:rPr>
          <w:t>Nijssen</w:t>
        </w:r>
        <w:proofErr w:type="spellEnd"/>
        <w:r>
          <w:rPr>
            <w:rFonts w:ascii="Calibri" w:eastAsia="Calibri" w:hAnsi="Calibri" w:cs="Calibri"/>
            <w:color w:val="000000"/>
          </w:rPr>
          <w:t xml:space="preserve">, B.; Storck, P.; Singh, V.; Frevert, D. 2002. The Distributed Hydrology Soil Vegetation Model. In: Mathematical Models of Small Watershed Hydrology and Applications. Littleton CO USA: Water Resources Publications: 7–42. https://www.osti.gov/biblio/15003083 </w:t>
        </w:r>
      </w:ins>
    </w:p>
    <w:p w14:paraId="682E5240" w14:textId="77777777" w:rsidR="00EA1BE8" w:rsidRDefault="00000000">
      <w:pPr>
        <w:pBdr>
          <w:top w:val="nil"/>
          <w:left w:val="nil"/>
          <w:bottom w:val="nil"/>
          <w:right w:val="nil"/>
          <w:between w:val="nil"/>
        </w:pBdr>
        <w:ind w:left="720" w:hanging="720"/>
        <w:rPr>
          <w:ins w:id="1107" w:author="Kelly Burnett" w:date="2025-05-06T22:12:00Z" w16du:dateUtc="2025-05-07T05:12:00Z"/>
          <w:rFonts w:ascii="Calibri" w:hAnsi="Calibri" w:cs="Calibri"/>
          <w:color w:val="000000"/>
        </w:rPr>
      </w:pPr>
      <w:proofErr w:type="spellStart"/>
      <w:ins w:id="1108" w:author="Kelly Burnett" w:date="2025-05-06T22:12:00Z" w16du:dateUtc="2025-05-07T05:12:00Z">
        <w:r>
          <w:rPr>
            <w:rFonts w:ascii="Calibri" w:eastAsia="Calibri" w:hAnsi="Calibri" w:cs="Calibri"/>
            <w:color w:val="000000"/>
          </w:rPr>
          <w:t>Wiskes</w:t>
        </w:r>
        <w:proofErr w:type="spellEnd"/>
        <w:r>
          <w:rPr>
            <w:rFonts w:ascii="Calibri" w:eastAsia="Calibri" w:hAnsi="Calibri" w:cs="Calibri"/>
            <w:color w:val="000000"/>
          </w:rPr>
          <w:t xml:space="preserve">, W.; </w:t>
        </w:r>
        <w:proofErr w:type="spellStart"/>
        <w:r>
          <w:rPr>
            <w:rFonts w:ascii="Calibri" w:eastAsia="Calibri" w:hAnsi="Calibri" w:cs="Calibri"/>
            <w:color w:val="000000"/>
          </w:rPr>
          <w:t>Blesius</w:t>
        </w:r>
        <w:proofErr w:type="spellEnd"/>
        <w:r>
          <w:rPr>
            <w:rFonts w:ascii="Calibri" w:eastAsia="Calibri" w:hAnsi="Calibri" w:cs="Calibri"/>
            <w:color w:val="000000"/>
          </w:rPr>
          <w:t>, L.; Hines, E. 2023. Identification of Abandoned Logging Roads in Point Reyes National Seashore. Remote Sensing. 15(13): 3369. https://doi.org/10.3390/rs15133369</w:t>
        </w:r>
      </w:ins>
    </w:p>
    <w:p w14:paraId="54163F5C" w14:textId="77777777" w:rsidR="00EA1BE8" w:rsidRDefault="00EA1BE8">
      <w:pPr>
        <w:pBdr>
          <w:top w:val="nil"/>
          <w:left w:val="nil"/>
          <w:bottom w:val="nil"/>
          <w:right w:val="nil"/>
          <w:between w:val="nil"/>
        </w:pBdr>
        <w:ind w:left="720" w:hanging="720"/>
        <w:rPr>
          <w:ins w:id="1109" w:author="Kelly Burnett" w:date="2025-05-06T22:12:00Z" w16du:dateUtc="2025-05-07T05:12:00Z"/>
          <w:rFonts w:ascii="Calibri" w:hAnsi="Calibri" w:cs="Calibri"/>
          <w:color w:val="000000"/>
        </w:rPr>
      </w:pPr>
    </w:p>
    <w:p w14:paraId="66895D23" w14:textId="77777777" w:rsidR="006814CA" w:rsidRPr="006814CA" w:rsidRDefault="008D3533" w:rsidP="00A43F46">
      <w:pPr>
        <w:pStyle w:val="Reference"/>
        <w:rPr>
          <w:del w:id="1110" w:author="Kelly Burnett" w:date="2025-05-06T22:12:00Z" w16du:dateUtc="2025-05-07T05:12:00Z"/>
        </w:rPr>
      </w:pPr>
      <w:del w:id="1111" w:author="Kelly Burnett" w:date="2025-05-06T22:12:00Z" w16du:dateUtc="2025-05-07T05:12:00Z">
        <w:r>
          <w:rPr>
            <w:szCs w:val="22"/>
          </w:rPr>
          <w:fldChar w:fldCharType="begin"/>
        </w:r>
        <w:r w:rsidR="006814CA">
          <w:delInstrText xml:space="preserve"> ADDIN ZOTERO_BIBL {"uncited":[],"omitted":[],"custom":[]} CSL_BIBLIOGRAPHY </w:delInstrText>
        </w:r>
        <w:r>
          <w:rPr>
            <w:szCs w:val="22"/>
          </w:rPr>
          <w:fldChar w:fldCharType="separate"/>
        </w:r>
        <w:r w:rsidR="006814CA" w:rsidRPr="006814CA">
          <w:delText>Al-Chokhachy, R.; Black, T.A.; Thomas, C.; Luce, C.H.; Rieman, B.; Cissel, R.; Carlson, A.; Hendrickson, S.; Archer, E.K.; Kershner, J.L. 2016. Linkages between unpaved forest roads and streambed sediment: why context matters in directing road restoration. Restoration Ecology. 24(5): 589–598. https://doi.org/10.1111/rec.12365</w:delText>
        </w:r>
      </w:del>
    </w:p>
    <w:p w14:paraId="3EC70392" w14:textId="77777777" w:rsidR="006814CA" w:rsidRPr="006814CA" w:rsidRDefault="006814CA" w:rsidP="00A43F46">
      <w:pPr>
        <w:pStyle w:val="Reference"/>
        <w:rPr>
          <w:del w:id="1112" w:author="Kelly Burnett" w:date="2025-05-06T22:12:00Z" w16du:dateUtc="2025-05-07T05:12:00Z"/>
        </w:rPr>
      </w:pPr>
      <w:del w:id="1113" w:author="Kelly Burnett" w:date="2025-05-06T22:12:00Z" w16du:dateUtc="2025-05-07T05:12:00Z">
        <w:r w:rsidRPr="006814CA">
          <w:delText xml:space="preserve">Anlauf-Dunn, K.J.; Jones, K.K. 2012. Stream Habitat Conditions in Western Oregon, 2006-2010. OPSW-ODFW-2012-5. Salem, OR: Oregon Department of Fish and Wildlife. https://odfw-aqi.forestry.oregonstate.edu/sites/default/files/5-yr Coastal Progress Report doc %26 tables %26 figures FINAL.pdf </w:delText>
        </w:r>
      </w:del>
    </w:p>
    <w:p w14:paraId="73E0DB8A" w14:textId="77777777" w:rsidR="006814CA" w:rsidRPr="006814CA" w:rsidRDefault="006814CA" w:rsidP="00A43F46">
      <w:pPr>
        <w:pStyle w:val="Reference"/>
        <w:rPr>
          <w:del w:id="1114" w:author="Kelly Burnett" w:date="2025-05-06T22:12:00Z" w16du:dateUtc="2025-05-07T05:12:00Z"/>
        </w:rPr>
      </w:pPr>
      <w:del w:id="1115" w:author="Kelly Burnett" w:date="2025-05-06T22:12:00Z" w16du:dateUtc="2025-05-07T05:12:00Z">
        <w:r w:rsidRPr="006814CA">
          <w:delText xml:space="preserve">AREMP 2025. Northwest Forest Plan Aquatic Riparian Effectiveness Monitoring Program https://www.fs.usda.gov/r6/reo/monitoring/watersheds.php </w:delText>
        </w:r>
      </w:del>
    </w:p>
    <w:p w14:paraId="145345BB" w14:textId="77777777" w:rsidR="006814CA" w:rsidRPr="006814CA" w:rsidRDefault="006814CA" w:rsidP="00A43F46">
      <w:pPr>
        <w:pStyle w:val="Reference"/>
        <w:rPr>
          <w:del w:id="1116" w:author="Kelly Burnett" w:date="2025-05-06T22:12:00Z" w16du:dateUtc="2025-05-07T05:12:00Z"/>
        </w:rPr>
      </w:pPr>
      <w:del w:id="1117" w:author="Kelly Burnett" w:date="2025-05-06T22:12:00Z" w16du:dateUtc="2025-05-07T05:12:00Z">
        <w:r w:rsidRPr="006814CA">
          <w:delText>Beck, S.J.; Olsen, M.J.; Sessions, J.; Wing, M.G. 2015. Automated extraction of forest road network geometry from aerial LiDAR. European Journal of Forest Engineering. 1(1): 21–33.</w:delText>
        </w:r>
      </w:del>
    </w:p>
    <w:p w14:paraId="59A6CF81" w14:textId="77777777" w:rsidR="006814CA" w:rsidRPr="006814CA" w:rsidRDefault="006814CA" w:rsidP="00A43F46">
      <w:pPr>
        <w:pStyle w:val="Reference"/>
        <w:rPr>
          <w:del w:id="1118" w:author="Kelly Burnett" w:date="2025-05-06T22:12:00Z" w16du:dateUtc="2025-05-07T05:12:00Z"/>
        </w:rPr>
      </w:pPr>
      <w:del w:id="1119" w:author="Kelly Burnett" w:date="2025-05-06T22:12:00Z" w16du:dateUtc="2025-05-07T05:12:00Z">
        <w:r w:rsidRPr="006814CA">
          <w:lastRenderedPageBreak/>
          <w:delText xml:space="preserve">Benda, L.; Andras, K.; Miller, D. 2016. Road Cumulative Effects Analysis in the Simonette River Watershed, Alberta. University of Alberta and Canfor. https://www.netmaptools.org/Pages/Simonette_road_analysis.pdf </w:delText>
        </w:r>
      </w:del>
    </w:p>
    <w:p w14:paraId="6F736705" w14:textId="77777777" w:rsidR="006814CA" w:rsidRPr="006814CA" w:rsidRDefault="006814CA" w:rsidP="00A43F46">
      <w:pPr>
        <w:pStyle w:val="Reference"/>
        <w:rPr>
          <w:del w:id="1120" w:author="Kelly Burnett" w:date="2025-05-06T22:12:00Z" w16du:dateUtc="2025-05-07T05:12:00Z"/>
        </w:rPr>
      </w:pPr>
      <w:del w:id="1121" w:author="Kelly Burnett" w:date="2025-05-06T22:12:00Z" w16du:dateUtc="2025-05-07T05:12:00Z">
        <w:r w:rsidRPr="006814CA">
          <w:delText>Benda, L.; James, C.; Miller, D.; Andras, K. 2019. Road Erosion and Delivery Index (READI): A Model for Evaluating Unpaved Road Erosion and Stream Sediment Delivery. JAWRA Journal of the American Water Resources Association. 55(2): 459–484. https://doi.org/10.1111/1752-1688.12729</w:delText>
        </w:r>
      </w:del>
    </w:p>
    <w:p w14:paraId="39441EE2" w14:textId="77777777" w:rsidR="006814CA" w:rsidRPr="006814CA" w:rsidRDefault="006814CA" w:rsidP="00A43F46">
      <w:pPr>
        <w:pStyle w:val="Reference"/>
        <w:rPr>
          <w:del w:id="1122" w:author="Kelly Burnett" w:date="2025-05-06T22:12:00Z" w16du:dateUtc="2025-05-07T05:12:00Z"/>
        </w:rPr>
      </w:pPr>
      <w:del w:id="1123" w:author="Kelly Burnett" w:date="2025-05-06T22:12:00Z" w16du:dateUtc="2025-05-07T05:12:00Z">
        <w:r w:rsidRPr="006814CA">
          <w:delText>Black, T.A.; Cissel, R.M.; Luce, C.H. 2012. The Geomorphic Road Analysis and Inventory Package (GRAIP) Volume 1: Data Collection Method. U.S. Department of Agriculture, Forest Service, Rocky Mountain Research Station. https://doi.org/10.2737/rmrs-gtr-280</w:delText>
        </w:r>
      </w:del>
    </w:p>
    <w:p w14:paraId="05618585" w14:textId="77777777" w:rsidR="006814CA" w:rsidRPr="006814CA" w:rsidRDefault="006814CA" w:rsidP="00A43F46">
      <w:pPr>
        <w:pStyle w:val="Reference"/>
        <w:rPr>
          <w:del w:id="1124" w:author="Kelly Burnett" w:date="2025-05-06T22:12:00Z" w16du:dateUtc="2025-05-07T05:12:00Z"/>
        </w:rPr>
      </w:pPr>
      <w:del w:id="1125" w:author="Kelly Burnett" w:date="2025-05-06T22:12:00Z" w16du:dateUtc="2025-05-07T05:12:00Z">
        <w:r w:rsidRPr="006814CA">
          <w:delText xml:space="preserve">Cabrera, N.; Cissel, R.; Black, T.; Luce, C. 2016. Power River GRAIP Watershed Roads Assessment: Bear River, Panther Creek, and Upper North Fork Molelumne River Watersheds, Eldorado National Forest, CA. white-paper. USDA Forest Service. 110 p. https://research.fs.usda.gov/sites/default/files/2023-02/rmrs-power_fire_graip_watershed_roads_assessment_-_bear_river_panther_creek_and_upper_north_fork_mokelumne_river_watersheds_-_eldorado_national_forest_california.pdf </w:delText>
        </w:r>
      </w:del>
    </w:p>
    <w:p w14:paraId="094BE263" w14:textId="77777777" w:rsidR="006814CA" w:rsidRPr="006814CA" w:rsidRDefault="006814CA" w:rsidP="00A43F46">
      <w:pPr>
        <w:pStyle w:val="Reference"/>
        <w:rPr>
          <w:del w:id="1126" w:author="Kelly Burnett" w:date="2025-05-06T22:12:00Z" w16du:dateUtc="2025-05-07T05:12:00Z"/>
        </w:rPr>
      </w:pPr>
      <w:del w:id="1127" w:author="Kelly Burnett" w:date="2025-05-06T22:12:00Z" w16du:dateUtc="2025-05-07T05:12:00Z">
        <w:r w:rsidRPr="006814CA">
          <w:delText>Cissel, R.M.; Black, T.A.; Schreuders, K.A.T.; Prasad, A.; Luce, C.H.; Tarboton, D.G.; Nelson, N.A. 2012. The Geomorphic Road Analysis and Inventory Package (GRAIP) Volume 2: Office Procedures. U.S. Department of Agriculture, Forest Service, Rocky Mountain Research Station. https://doi.org/10.2737/rmrs-gtr-281</w:delText>
        </w:r>
      </w:del>
    </w:p>
    <w:p w14:paraId="3F38A3BE" w14:textId="77777777" w:rsidR="006814CA" w:rsidRPr="006814CA" w:rsidRDefault="006814CA" w:rsidP="00A43F46">
      <w:pPr>
        <w:pStyle w:val="Reference"/>
        <w:rPr>
          <w:del w:id="1128" w:author="Kelly Burnett" w:date="2025-05-06T22:12:00Z" w16du:dateUtc="2025-05-07T05:12:00Z"/>
        </w:rPr>
      </w:pPr>
      <w:del w:id="1129" w:author="Kelly Burnett" w:date="2025-05-06T22:12:00Z" w16du:dateUtc="2025-05-07T05:12:00Z">
        <w:r w:rsidRPr="006814CA">
          <w:delText xml:space="preserve">Coe, D.B.R. 2006. Sediment production and delivery from forest roads in the Sierra Nevada, California. Fort Collins, CO, USA: Colorado State University. PhD Thesis. https://ucanr.edu/sites/default/files/2012-02/138024.pdf </w:delText>
        </w:r>
      </w:del>
    </w:p>
    <w:p w14:paraId="7AEE7734" w14:textId="77777777" w:rsidR="006814CA" w:rsidRPr="006814CA" w:rsidRDefault="006814CA" w:rsidP="00A43F46">
      <w:pPr>
        <w:pStyle w:val="Reference"/>
        <w:rPr>
          <w:del w:id="1130" w:author="Kelly Burnett" w:date="2025-05-06T22:12:00Z" w16du:dateUtc="2025-05-07T05:12:00Z"/>
        </w:rPr>
      </w:pPr>
      <w:del w:id="1131" w:author="Kelly Burnett" w:date="2025-05-06T22:12:00Z" w16du:dateUtc="2025-05-07T05:12:00Z">
        <w:r w:rsidRPr="006814CA">
          <w:delText xml:space="preserve">Dissmeyer, G.E.; Foster, G.R. 1980. A guide for predicting sheet and rill erosion on forest land. Technical Publication SA-TP-11. USDA-Forest Service-State and Private Forestry- Southeastern Area. https://www.ars.usda.gov/ARSUserFiles/60600505/RUSLE/A%20guide%20for%20predicting%20sheet%20and%20rill%20erosion%20on%20forest%20land.pdf </w:delText>
        </w:r>
      </w:del>
    </w:p>
    <w:p w14:paraId="295FF529" w14:textId="77777777" w:rsidR="006814CA" w:rsidRPr="006814CA" w:rsidRDefault="006814CA" w:rsidP="00A43F46">
      <w:pPr>
        <w:pStyle w:val="Reference"/>
        <w:rPr>
          <w:del w:id="1132" w:author="Kelly Burnett" w:date="2025-05-06T22:12:00Z" w16du:dateUtc="2025-05-07T05:12:00Z"/>
        </w:rPr>
      </w:pPr>
      <w:del w:id="1133" w:author="Kelly Burnett" w:date="2025-05-06T22:12:00Z" w16du:dateUtc="2025-05-07T05:12:00Z">
        <w:r w:rsidRPr="006814CA">
          <w:delText>Dubé, K.; Black, T.; Luce, C.; Riedel, M. 2011. Comparison of road surface erosion models with measured road surface erosion rates. NCASI Technical Bulletin. pp. 1–58</w:delText>
        </w:r>
      </w:del>
    </w:p>
    <w:p w14:paraId="614CF5B1" w14:textId="77777777" w:rsidR="006814CA" w:rsidRPr="006814CA" w:rsidRDefault="006814CA" w:rsidP="00A43F46">
      <w:pPr>
        <w:pStyle w:val="Reference"/>
        <w:rPr>
          <w:del w:id="1134" w:author="Kelly Burnett" w:date="2025-05-06T22:12:00Z" w16du:dateUtc="2025-05-07T05:12:00Z"/>
        </w:rPr>
      </w:pPr>
      <w:del w:id="1135" w:author="Kelly Burnett" w:date="2025-05-06T22:12:00Z" w16du:dateUtc="2025-05-07T05:12:00Z">
        <w:r w:rsidRPr="006814CA">
          <w:delText>Dubé, K.; Megahan, W.; McCalmon, M. 2004. Washington road surface erosion model. Prepared for State of Washington Department of Natural Resources.</w:delText>
        </w:r>
      </w:del>
    </w:p>
    <w:p w14:paraId="607A724C" w14:textId="77777777" w:rsidR="006814CA" w:rsidRPr="006814CA" w:rsidRDefault="006814CA" w:rsidP="00A43F46">
      <w:pPr>
        <w:pStyle w:val="Reference"/>
        <w:rPr>
          <w:del w:id="1136" w:author="Kelly Burnett" w:date="2025-05-06T22:12:00Z" w16du:dateUtc="2025-05-07T05:12:00Z"/>
        </w:rPr>
      </w:pPr>
      <w:del w:id="1137" w:author="Kelly Burnett" w:date="2025-05-06T22:12:00Z" w16du:dateUtc="2025-05-07T05:12:00Z">
        <w:r w:rsidRPr="006814CA">
          <w:delText xml:space="preserve">Dubé, K.; Shelly, A.; Black, J.; Kuzis, K. 2010. Washington Road Sub-basin Scale Effectiveness Monitoring First Sampling Event (2006–2008) Report. Cooperative Monitoring Evaluation &amp; Research Report CMER 08-801. Olympia, WA: Washington Department of Natural Resources. 102 p. https://www.dnr.wa.gov/publications/fp_cmer_08_801.pdf </w:delText>
        </w:r>
      </w:del>
    </w:p>
    <w:p w14:paraId="547FB622" w14:textId="77777777" w:rsidR="006814CA" w:rsidRPr="006814CA" w:rsidRDefault="006814CA" w:rsidP="00A43F46">
      <w:pPr>
        <w:pStyle w:val="Reference"/>
        <w:rPr>
          <w:del w:id="1138" w:author="Kelly Burnett" w:date="2025-05-06T22:12:00Z" w16du:dateUtc="2025-05-07T05:12:00Z"/>
        </w:rPr>
      </w:pPr>
      <w:del w:id="1139" w:author="Kelly Burnett" w:date="2025-05-06T22:12:00Z" w16du:dateUtc="2025-05-07T05:12:00Z">
        <w:r w:rsidRPr="006814CA">
          <w:lastRenderedPageBreak/>
          <w:delText>Dunham, J.; Hirsch, C.; Gordon, S.; Flitcroft, R.; Chelgren, N.; Snyder, M.; Hockman-Wert, D.; Reeves, G.; Andersen, H.; Anderson, S.; Battaglin, W.; Black, T.; Brown, J.; Claeson, S.; Hay, L.; Heaston, E.; Luce, C.; Nelson, N.; Penn, C.; Raggon, M. 2023. Northwest Forest Plan—the first 25 years (1994–2018): watershed condition status and trends. PNW-GTR-1010. Portland, OR: U.S. Department of Agriculture, Forest Service, Pacific Northwest Research Station. PNW-GTR-1010 p. https://doi.org/10.2737/PNW-GTR-1010 (September 3, 2023).</w:delText>
        </w:r>
      </w:del>
    </w:p>
    <w:p w14:paraId="427B1F1A" w14:textId="77777777" w:rsidR="006814CA" w:rsidRPr="006814CA" w:rsidRDefault="006814CA" w:rsidP="00A43F46">
      <w:pPr>
        <w:pStyle w:val="Reference"/>
        <w:rPr>
          <w:del w:id="1140" w:author="Kelly Burnett" w:date="2025-05-06T22:12:00Z" w16du:dateUtc="2025-05-07T05:12:00Z"/>
        </w:rPr>
      </w:pPr>
      <w:del w:id="1141" w:author="Kelly Burnett" w:date="2025-05-06T22:12:00Z" w16du:dateUtc="2025-05-07T05:12:00Z">
        <w:r w:rsidRPr="006814CA">
          <w:delText>Elliot, W.J. 2013. Erosion Processes and Prediction with WEPP Technology in Forests in the Northwestern U.S. Transactions of the ASABE. 56(2): 563–579. https://doi.org/10.13031/2013.42680</w:delText>
        </w:r>
      </w:del>
    </w:p>
    <w:p w14:paraId="0864FFBE" w14:textId="77777777" w:rsidR="006814CA" w:rsidRPr="006814CA" w:rsidRDefault="006814CA" w:rsidP="00A43F46">
      <w:pPr>
        <w:pStyle w:val="Reference"/>
        <w:rPr>
          <w:del w:id="1142" w:author="Kelly Burnett" w:date="2025-05-06T22:12:00Z" w16du:dateUtc="2025-05-07T05:12:00Z"/>
        </w:rPr>
      </w:pPr>
      <w:del w:id="1143" w:author="Kelly Burnett" w:date="2025-05-06T22:12:00Z" w16du:dateUtc="2025-05-07T05:12:00Z">
        <w:r w:rsidRPr="006814CA">
          <w:delText>Even, P.; Ngo, P. 2021. Automatic Forest Road Extraction from LiDAR Data of Mountainous Areas. In: Lindblad, J.; Malmberg, F.; Sladoje, N., eds. Discrete Geometry and Mathematical Morphology. Lecture Notes in Computer Science. Cham: Springer International Publishing: 93–106. https://doi.org/10.1007/978-3-030-76657-3_6 (May 3, 2025).</w:delText>
        </w:r>
      </w:del>
    </w:p>
    <w:p w14:paraId="25B3C097" w14:textId="77777777" w:rsidR="006814CA" w:rsidRPr="006814CA" w:rsidRDefault="006814CA" w:rsidP="00A43F46">
      <w:pPr>
        <w:pStyle w:val="Reference"/>
        <w:rPr>
          <w:del w:id="1144" w:author="Kelly Burnett" w:date="2025-05-06T22:12:00Z" w16du:dateUtc="2025-05-07T05:12:00Z"/>
        </w:rPr>
      </w:pPr>
      <w:del w:id="1145" w:author="Kelly Burnett" w:date="2025-05-06T22:12:00Z" w16du:dateUtc="2025-05-07T05:12:00Z">
        <w:r w:rsidRPr="006814CA">
          <w:delText xml:space="preserve">Faubion, C.P. 2020. Sediment production and delivery from timber harvest roads in Humboldt County, California. Arcata, CA: Humboldt State University. Masters Thesis. https://digitalcommons.humboldt.edu/etd/439/ </w:delText>
        </w:r>
      </w:del>
    </w:p>
    <w:p w14:paraId="7BF02CE8" w14:textId="77777777" w:rsidR="006814CA" w:rsidRPr="006814CA" w:rsidRDefault="006814CA" w:rsidP="00A43F46">
      <w:pPr>
        <w:pStyle w:val="Reference"/>
        <w:rPr>
          <w:del w:id="1146" w:author="Kelly Burnett" w:date="2025-05-06T22:12:00Z" w16du:dateUtc="2025-05-07T05:12:00Z"/>
        </w:rPr>
      </w:pPr>
      <w:del w:id="1147" w:author="Kelly Burnett" w:date="2025-05-06T22:12:00Z" w16du:dateUtc="2025-05-07T05:12:00Z">
        <w:r w:rsidRPr="006814CA">
          <w:delText>Ferraz, A.; Mallet, C.; Chehata, N. 2016. Large-scale road detection in forested mountainous areas using airborne topographic lidar data. ISPRS Journal of Photogrammetry and Remote Sensing. 112: 23–36. https://doi.org/10.1016/j.isprsjprs.2015.12.002</w:delText>
        </w:r>
      </w:del>
    </w:p>
    <w:p w14:paraId="47F7A822" w14:textId="77777777" w:rsidR="006814CA" w:rsidRPr="006814CA" w:rsidRDefault="006814CA" w:rsidP="00A43F46">
      <w:pPr>
        <w:pStyle w:val="Reference"/>
        <w:rPr>
          <w:del w:id="1148" w:author="Kelly Burnett" w:date="2025-05-06T22:12:00Z" w16du:dateUtc="2025-05-07T05:12:00Z"/>
        </w:rPr>
      </w:pPr>
      <w:del w:id="1149" w:author="Kelly Burnett" w:date="2025-05-06T22:12:00Z" w16du:dateUtc="2025-05-07T05:12:00Z">
        <w:r w:rsidRPr="006814CA">
          <w:delText>Fu, B.; Newham, L.T.H.; Ramos-Scharrón, C.E. 2010. A review of surface erosion and sediment delivery models for unsealed roads. Environmental Modelling &amp; Software. 25(1): 1–14. https://doi.org/10.1016/j.envsoft.2009.07.013</w:delText>
        </w:r>
      </w:del>
    </w:p>
    <w:p w14:paraId="02F9F0E7" w14:textId="77777777" w:rsidR="006814CA" w:rsidRPr="006814CA" w:rsidRDefault="006814CA" w:rsidP="00A43F46">
      <w:pPr>
        <w:pStyle w:val="Reference"/>
        <w:rPr>
          <w:del w:id="1150" w:author="Kelly Burnett" w:date="2025-05-06T22:12:00Z" w16du:dateUtc="2025-05-07T05:12:00Z"/>
        </w:rPr>
      </w:pPr>
      <w:del w:id="1151" w:author="Kelly Burnett" w:date="2025-05-06T22:12:00Z" w16du:dateUtc="2025-05-07T05:12:00Z">
        <w:r w:rsidRPr="006814CA">
          <w:delText>Hatta Antah, F.; Khoiry, M.A.; Abdul Maulud, K.N.; Abdullah, A. 2021. Perceived Usefulness of Airborne LiDAR Technology in Road Design and Management: A Review. Sustainability. 13(21): 11773. https://doi.org/10.3390/su132111773</w:delText>
        </w:r>
      </w:del>
    </w:p>
    <w:p w14:paraId="499B8B82" w14:textId="77777777" w:rsidR="006814CA" w:rsidRPr="006814CA" w:rsidRDefault="006814CA" w:rsidP="00A43F46">
      <w:pPr>
        <w:pStyle w:val="Reference"/>
        <w:rPr>
          <w:del w:id="1152" w:author="Kelly Burnett" w:date="2025-05-06T22:12:00Z" w16du:dateUtc="2025-05-07T05:12:00Z"/>
        </w:rPr>
      </w:pPr>
      <w:del w:id="1153" w:author="Kelly Burnett" w:date="2025-05-06T22:12:00Z" w16du:dateUtc="2025-05-07T05:12:00Z">
        <w:r w:rsidRPr="006814CA">
          <w:delText>Kardoš, M.; Sačkov, I.; Tomaštík, J.; Basista, I.; Borowski, Ł.; Ferenčík, M. 2024. Elevation Accuracy of Forest Road Maps Derived from Aerial Imaging, Airborne Laser Scanning and Mobile Laser Scanning Data. Forests. 15(5): 840. https://doi.org/10.3390/f15050840</w:delText>
        </w:r>
      </w:del>
    </w:p>
    <w:p w14:paraId="6F43DFE7" w14:textId="77777777" w:rsidR="006814CA" w:rsidRPr="006814CA" w:rsidRDefault="006814CA" w:rsidP="00A43F46">
      <w:pPr>
        <w:pStyle w:val="Reference"/>
        <w:rPr>
          <w:del w:id="1154" w:author="Kelly Burnett" w:date="2025-05-06T22:12:00Z" w16du:dateUtc="2025-05-07T05:12:00Z"/>
        </w:rPr>
      </w:pPr>
      <w:del w:id="1155" w:author="Kelly Burnett" w:date="2025-05-06T22:12:00Z" w16du:dateUtc="2025-05-07T05:12:00Z">
        <w:r w:rsidRPr="006814CA">
          <w:delText>Kastridis, A. 2020. Impact of Forest Roads on Hydrological Processes. Forests. 11(11): 1201. https://doi.org/10.3390/f11111201</w:delText>
        </w:r>
      </w:del>
    </w:p>
    <w:p w14:paraId="19F1A46B" w14:textId="77777777" w:rsidR="006814CA" w:rsidRPr="006814CA" w:rsidRDefault="006814CA" w:rsidP="00A43F46">
      <w:pPr>
        <w:pStyle w:val="Reference"/>
        <w:rPr>
          <w:del w:id="1156" w:author="Kelly Burnett" w:date="2025-05-06T22:12:00Z" w16du:dateUtc="2025-05-07T05:12:00Z"/>
        </w:rPr>
      </w:pPr>
      <w:del w:id="1157" w:author="Kelly Burnett" w:date="2025-05-06T22:12:00Z" w16du:dateUtc="2025-05-07T05:12:00Z">
        <w:r w:rsidRPr="006814CA">
          <w:delText>Martin, D. 2009. Forest road runoff disconnection survey of private timberlands in Washington. Olympia, WA: Washington Forest Protection Association.</w:delText>
        </w:r>
      </w:del>
    </w:p>
    <w:p w14:paraId="663D6E51" w14:textId="77777777" w:rsidR="006814CA" w:rsidRPr="006814CA" w:rsidRDefault="006814CA" w:rsidP="00A43F46">
      <w:pPr>
        <w:pStyle w:val="Reference"/>
        <w:rPr>
          <w:del w:id="1158" w:author="Kelly Burnett" w:date="2025-05-06T22:12:00Z" w16du:dateUtc="2025-05-07T05:12:00Z"/>
        </w:rPr>
      </w:pPr>
      <w:del w:id="1159" w:author="Kelly Burnett" w:date="2025-05-06T22:12:00Z" w16du:dateUtc="2025-05-07T05:12:00Z">
        <w:r w:rsidRPr="006814CA">
          <w:delText>Nelson, N.; Luce, C.H.; Black, T.A.; Cissel, R. 2014. GRAIP_Lite: a tool for large scale assessment of road erosion. International Forestry Review. 16(5): 249.</w:delText>
        </w:r>
      </w:del>
    </w:p>
    <w:p w14:paraId="5DBE0446" w14:textId="77777777" w:rsidR="006814CA" w:rsidRPr="006814CA" w:rsidRDefault="006814CA" w:rsidP="00A43F46">
      <w:pPr>
        <w:pStyle w:val="Reference"/>
        <w:rPr>
          <w:del w:id="1160" w:author="Kelly Burnett" w:date="2025-05-06T22:12:00Z" w16du:dateUtc="2025-05-07T05:12:00Z"/>
        </w:rPr>
      </w:pPr>
      <w:del w:id="1161" w:author="Kelly Burnett" w:date="2025-05-06T22:12:00Z" w16du:dateUtc="2025-05-07T05:12:00Z">
        <w:r w:rsidRPr="006814CA">
          <w:delText xml:space="preserve">ODFW 2025. Aquatic Inventories Program https://odfw-aqi.forestry.oregonstate.edu/ </w:delText>
        </w:r>
      </w:del>
    </w:p>
    <w:p w14:paraId="5DB6CC04" w14:textId="77777777" w:rsidR="006814CA" w:rsidRPr="006814CA" w:rsidRDefault="006814CA" w:rsidP="00A43F46">
      <w:pPr>
        <w:pStyle w:val="Reference"/>
        <w:rPr>
          <w:del w:id="1162" w:author="Kelly Burnett" w:date="2025-05-06T22:12:00Z" w16du:dateUtc="2025-05-07T05:12:00Z"/>
        </w:rPr>
      </w:pPr>
      <w:del w:id="1163" w:author="Kelly Burnett" w:date="2025-05-06T22:12:00Z" w16du:dateUtc="2025-05-07T05:12:00Z">
        <w:r w:rsidRPr="006814CA">
          <w:lastRenderedPageBreak/>
          <w:delText>PIBO 2025. PACFISH/INFISH Biological Opinion Monitoring Program https://www.fs.usda.gov/r04/natural-resources/forest-management/pacfishinfish-overview (May 2, 2025).</w:delText>
        </w:r>
      </w:del>
    </w:p>
    <w:p w14:paraId="48BDA672" w14:textId="77777777" w:rsidR="006814CA" w:rsidRPr="006814CA" w:rsidRDefault="006814CA" w:rsidP="00A43F46">
      <w:pPr>
        <w:pStyle w:val="Reference"/>
        <w:rPr>
          <w:del w:id="1164" w:author="Kelly Burnett" w:date="2025-05-06T22:12:00Z" w16du:dateUtc="2025-05-07T05:12:00Z"/>
        </w:rPr>
      </w:pPr>
      <w:del w:id="1165" w:author="Kelly Burnett" w:date="2025-05-06T22:12:00Z" w16du:dateUtc="2025-05-07T05:12:00Z">
        <w:r w:rsidRPr="006814CA">
          <w:delText>Pradhan, B.; Ibrahim Sameen, M. 2020. Road Geometric Modeling Using Laser Scanning Data: A Critical Review. In: Pradhan, B.; Ibrahim Sameen, M. Laser Scanning Systems in Highway and Safety Assessment. Advances in Science, Technology &amp; Innovation. Cham: Springer International Publishing: 15–31. https://doi.org/10.1007/978-3-030-10374-3_2 (May 3, 2025).</w:delText>
        </w:r>
      </w:del>
    </w:p>
    <w:p w14:paraId="2EA739F5" w14:textId="77777777" w:rsidR="006814CA" w:rsidRPr="006814CA" w:rsidRDefault="006814CA" w:rsidP="00A43F46">
      <w:pPr>
        <w:pStyle w:val="Reference"/>
        <w:rPr>
          <w:del w:id="1166" w:author="Kelly Burnett" w:date="2025-05-06T22:12:00Z" w16du:dateUtc="2025-05-07T05:12:00Z"/>
        </w:rPr>
      </w:pPr>
      <w:del w:id="1167" w:author="Kelly Burnett" w:date="2025-05-06T22:12:00Z" w16du:dateUtc="2025-05-07T05:12:00Z">
        <w:r w:rsidRPr="006814CA">
          <w:delText xml:space="preserve">Private Forest Accord Report 2022. https://www.oregon.gov/odf/Pages/private-forest-accord.aspx </w:delText>
        </w:r>
      </w:del>
    </w:p>
    <w:p w14:paraId="60673DF9" w14:textId="77777777" w:rsidR="006814CA" w:rsidRPr="006814CA" w:rsidRDefault="006814CA" w:rsidP="00A43F46">
      <w:pPr>
        <w:pStyle w:val="Reference"/>
        <w:rPr>
          <w:del w:id="1168" w:author="Kelly Burnett" w:date="2025-05-06T22:12:00Z" w16du:dateUtc="2025-05-07T05:12:00Z"/>
        </w:rPr>
      </w:pPr>
      <w:del w:id="1169" w:author="Kelly Burnett" w:date="2025-05-06T22:12:00Z" w16du:dateUtc="2025-05-07T05:12:00Z">
        <w:r w:rsidRPr="006814CA">
          <w:delText xml:space="preserve">Raines, M.; Conrad, R.; Clark, J.; Coe, D.; Palmquist, R.; Veldhuisen, C. 2005. Road Sub-Basin Scale Effectiveness Monitoring Design. Cooperative Monitoring, Evaluation, and Research Committee (CMER). Department of Natural Resources, State of Washington. https://www.dnr.wa.gov/publications/fp_cmer_roads_2005.pdf </w:delText>
        </w:r>
      </w:del>
    </w:p>
    <w:p w14:paraId="73C16EB8" w14:textId="77777777" w:rsidR="006814CA" w:rsidRPr="006814CA" w:rsidRDefault="006814CA" w:rsidP="00A43F46">
      <w:pPr>
        <w:pStyle w:val="Reference"/>
        <w:rPr>
          <w:del w:id="1170" w:author="Kelly Burnett" w:date="2025-05-06T22:12:00Z" w16du:dateUtc="2025-05-07T05:12:00Z"/>
        </w:rPr>
      </w:pPr>
      <w:del w:id="1171" w:author="Kelly Burnett" w:date="2025-05-06T22:12:00Z" w16du:dateUtc="2025-05-07T05:12:00Z">
        <w:r w:rsidRPr="006814CA">
          <w:delText xml:space="preserve">Roelens, J.; Rosier, I.; Dondeyne, S.; Van Orshoven, J.; Diels, J. 2018. Extracting drainage networks and their connectivity using </w:delText>
        </w:r>
        <w:r w:rsidRPr="006814CA">
          <w:rPr>
            <w:smallCaps/>
          </w:rPr>
          <w:delText>LiDAR</w:delText>
        </w:r>
        <w:r w:rsidRPr="006814CA">
          <w:delText xml:space="preserve"> data. Hydrological Processes. 32(8): 1026–1037. https://doi.org/10.1002/hyp.11472</w:delText>
        </w:r>
      </w:del>
    </w:p>
    <w:p w14:paraId="5EC16CF2" w14:textId="77777777" w:rsidR="006814CA" w:rsidRPr="006814CA" w:rsidRDefault="006814CA" w:rsidP="00A43F46">
      <w:pPr>
        <w:pStyle w:val="Reference"/>
        <w:rPr>
          <w:del w:id="1172" w:author="Kelly Burnett" w:date="2025-05-06T22:12:00Z" w16du:dateUtc="2025-05-07T05:12:00Z"/>
        </w:rPr>
      </w:pPr>
      <w:del w:id="1173" w:author="Kelly Burnett" w:date="2025-05-06T22:12:00Z" w16du:dateUtc="2025-05-07T05:12:00Z">
        <w:r w:rsidRPr="006814CA">
          <w:delText>Roper, B.B.; Saunders, W.C.; Ojala, J.V. 2019. Did changes in western federal land management policies improve salmonid habitat in streams on public lands within the Interior Columbia River Basin? Environmental Monitoring and Assessment. 191(9): 574. https://doi.org/10.1007/s10661-019-7716-5</w:delText>
        </w:r>
      </w:del>
    </w:p>
    <w:p w14:paraId="3D7D7387" w14:textId="77777777" w:rsidR="006814CA" w:rsidRPr="006814CA" w:rsidRDefault="006814CA" w:rsidP="00A43F46">
      <w:pPr>
        <w:pStyle w:val="Reference"/>
        <w:rPr>
          <w:del w:id="1174" w:author="Kelly Burnett" w:date="2025-05-06T22:12:00Z" w16du:dateUtc="2025-05-07T05:12:00Z"/>
        </w:rPr>
      </w:pPr>
      <w:del w:id="1175" w:author="Kelly Burnett" w:date="2025-05-06T22:12:00Z" w16du:dateUtc="2025-05-07T05:12:00Z">
        <w:r w:rsidRPr="006814CA">
          <w:delText>Sheridan, C.D.; Puettmann, K.J.; Huso, M.M.P.; Hagar, J.C.; Falk, K.R. 2013. Management, morphological, and environmental factors influencing Douglas-fir bark furrows in the Oregon Coast range. Western Journal of Applied Forestry. 28(3): 97–106. https://doi.org/10.5849/wjaf.12-011</w:delText>
        </w:r>
      </w:del>
    </w:p>
    <w:p w14:paraId="10C5E64D" w14:textId="77777777" w:rsidR="006814CA" w:rsidRPr="006814CA" w:rsidRDefault="006814CA" w:rsidP="00A43F46">
      <w:pPr>
        <w:pStyle w:val="Reference"/>
        <w:rPr>
          <w:del w:id="1176" w:author="Kelly Burnett" w:date="2025-05-06T22:12:00Z" w16du:dateUtc="2025-05-07T05:12:00Z"/>
        </w:rPr>
      </w:pPr>
      <w:del w:id="1177" w:author="Kelly Burnett" w:date="2025-05-06T22:12:00Z" w16du:dateUtc="2025-05-07T05:12:00Z">
        <w:r w:rsidRPr="006814CA">
          <w:delText>Skaugset, A.E.; Surfleet, C.G.; Meadows, M.W.; Amann, J. 2011. Evaluation of Erosion Prediction Models for Forest Roads. Transportation Research Record: Journal of the Transportation Research Board. 2203(1): 3–12. https://doi.org/10.3141/2203-01</w:delText>
        </w:r>
      </w:del>
    </w:p>
    <w:p w14:paraId="1320CCCD" w14:textId="77777777" w:rsidR="006814CA" w:rsidRPr="006814CA" w:rsidRDefault="006814CA" w:rsidP="00A43F46">
      <w:pPr>
        <w:pStyle w:val="Reference"/>
        <w:rPr>
          <w:del w:id="1178" w:author="Kelly Burnett" w:date="2025-05-06T22:12:00Z" w16du:dateUtc="2025-05-07T05:12:00Z"/>
        </w:rPr>
      </w:pPr>
      <w:del w:id="1179" w:author="Kelly Burnett" w:date="2025-05-06T22:12:00Z" w16du:dateUtc="2025-05-07T05:12:00Z">
        <w:r w:rsidRPr="006814CA">
          <w:delText>Waga, K.; Malinen, J.; Tokola, T. 2020a. A Topographic Wetness Index for Forest Road Quality Assessment: An Application in the Lakeland Region of Finland. Forests. 11(11): 1165. https://doi.org/10.3390/f11111165</w:delText>
        </w:r>
      </w:del>
    </w:p>
    <w:p w14:paraId="6C5D8A1E" w14:textId="77777777" w:rsidR="006814CA" w:rsidRPr="006814CA" w:rsidRDefault="006814CA" w:rsidP="00A43F46">
      <w:pPr>
        <w:pStyle w:val="Reference"/>
        <w:rPr>
          <w:del w:id="1180" w:author="Kelly Burnett" w:date="2025-05-06T22:12:00Z" w16du:dateUtc="2025-05-07T05:12:00Z"/>
        </w:rPr>
      </w:pPr>
      <w:del w:id="1181" w:author="Kelly Burnett" w:date="2025-05-06T22:12:00Z" w16du:dateUtc="2025-05-07T05:12:00Z">
        <w:r w:rsidRPr="006814CA">
          <w:delText>Waga, K.; Tompalski, P.; Coops, N.C.; White, J.C.; Wulder, M.A.; Malinen, J.; Tokola, T. 2020b. Forest Road Status Assessment Using Airborne Laser Scanning. Forest Science. 66(4): 501–508. https://doi.org/10.1093/forsci/fxz053</w:delText>
        </w:r>
      </w:del>
    </w:p>
    <w:p w14:paraId="5B88A333" w14:textId="77777777" w:rsidR="006814CA" w:rsidRPr="006814CA" w:rsidRDefault="006814CA" w:rsidP="00A43F46">
      <w:pPr>
        <w:pStyle w:val="Reference"/>
        <w:rPr>
          <w:del w:id="1182" w:author="Kelly Burnett" w:date="2025-05-06T22:12:00Z" w16du:dateUtc="2025-05-07T05:12:00Z"/>
        </w:rPr>
      </w:pPr>
      <w:del w:id="1183" w:author="Kelly Burnett" w:date="2025-05-06T22:12:00Z" w16du:dateUtc="2025-05-07T05:12:00Z">
        <w:r w:rsidRPr="006814CA">
          <w:delText>Watershed Professionals Network 2009. Washington Road Sub-Basin Scale Effectiveness Monitoring Field Protocol. Washington Department of Natural Resources.</w:delText>
        </w:r>
      </w:del>
    </w:p>
    <w:p w14:paraId="23E9B093" w14:textId="77777777" w:rsidR="006814CA" w:rsidRPr="006814CA" w:rsidRDefault="006814CA" w:rsidP="00A43F46">
      <w:pPr>
        <w:pStyle w:val="Reference"/>
        <w:rPr>
          <w:del w:id="1184" w:author="Kelly Burnett" w:date="2025-05-06T22:12:00Z" w16du:dateUtc="2025-05-07T05:12:00Z"/>
        </w:rPr>
      </w:pPr>
      <w:del w:id="1185" w:author="Kelly Burnett" w:date="2025-05-06T22:12:00Z" w16du:dateUtc="2025-05-07T05:12:00Z">
        <w:r w:rsidRPr="006814CA">
          <w:delText>White, R.A.; Dietterick, B.C.; Mastin, T.; Strohman, R. 2010. Forest Roads Mapped Using LiDAR in Steep Forested Terrain. Remote Sensing. 2(4): 1120–1141. https://doi.org/10.3390/rs2041120</w:delText>
        </w:r>
      </w:del>
    </w:p>
    <w:p w14:paraId="5727B119" w14:textId="77777777" w:rsidR="006814CA" w:rsidRPr="006814CA" w:rsidRDefault="006814CA" w:rsidP="00A43F46">
      <w:pPr>
        <w:pStyle w:val="Reference"/>
        <w:rPr>
          <w:del w:id="1186" w:author="Kelly Burnett" w:date="2025-05-06T22:12:00Z" w16du:dateUtc="2025-05-07T05:12:00Z"/>
        </w:rPr>
      </w:pPr>
      <w:del w:id="1187" w:author="Kelly Burnett" w:date="2025-05-06T22:12:00Z" w16du:dateUtc="2025-05-07T05:12:00Z">
        <w:r w:rsidRPr="006814CA">
          <w:lastRenderedPageBreak/>
          <w:delText xml:space="preserve">Wigmosta, M.S.; Nijssen, B.; Storck, P.; Singh, V.; Frevert, D. 2002. The Distributed Hydrology Soil Vegetation Model. In: Mathematical Models of Small Watershed Hydrology and Applications. Littleton CO USA: Water Resources Publications: 7–42. https://www.osti.gov/biblio/15003083 </w:delText>
        </w:r>
      </w:del>
    </w:p>
    <w:p w14:paraId="28C1E0AE" w14:textId="77777777" w:rsidR="006814CA" w:rsidRPr="006814CA" w:rsidRDefault="006814CA" w:rsidP="00A43F46">
      <w:pPr>
        <w:pStyle w:val="Reference"/>
        <w:rPr>
          <w:del w:id="1188" w:author="Kelly Burnett" w:date="2025-05-06T22:12:00Z" w16du:dateUtc="2025-05-07T05:12:00Z"/>
        </w:rPr>
      </w:pPr>
      <w:del w:id="1189" w:author="Kelly Burnett" w:date="2025-05-06T22:12:00Z" w16du:dateUtc="2025-05-07T05:12:00Z">
        <w:r w:rsidRPr="006814CA">
          <w:delText>Wiskes, W.; Blesius, L.; Hines, E. 2023. Identification of Abandoned Logging Roads in Point Reyes National Seashore. Remote Sensing. 15(13): 3369. https://doi.org/10.3390/rs15133369</w:delText>
        </w:r>
      </w:del>
    </w:p>
    <w:p w14:paraId="3D9BD074" w14:textId="7CA45AD2" w:rsidR="00C05873" w:rsidRDefault="008D3533" w:rsidP="00A43F46">
      <w:pPr>
        <w:pStyle w:val="Reference"/>
        <w:rPr>
          <w:del w:id="1190" w:author="Kelly Burnett" w:date="2025-05-06T22:12:00Z" w16du:dateUtc="2025-05-07T05:12:00Z"/>
        </w:rPr>
      </w:pPr>
      <w:del w:id="1191" w:author="Kelly Burnett" w:date="2025-05-06T22:12:00Z" w16du:dateUtc="2025-05-07T05:12:00Z">
        <w:r>
          <w:fldChar w:fldCharType="end"/>
        </w:r>
      </w:del>
    </w:p>
    <w:p w14:paraId="68B20549" w14:textId="742C4605" w:rsidR="00C05873" w:rsidRDefault="00C05873">
      <w:pPr>
        <w:spacing w:before="0" w:after="0" w:line="240" w:lineRule="auto"/>
      </w:pPr>
      <w:r>
        <w:br w:type="page"/>
      </w:r>
    </w:p>
    <w:p w14:paraId="4847000E" w14:textId="77777777" w:rsidR="00C05873" w:rsidRDefault="00C05873" w:rsidP="00C05873">
      <w:pPr>
        <w:pStyle w:val="Heading1"/>
      </w:pPr>
      <w:bookmarkStart w:id="1192" w:name="_Toc197242115"/>
      <w:r w:rsidRPr="00AB2AE4">
        <w:lastRenderedPageBreak/>
        <w:t>5. Appendices</w:t>
      </w:r>
      <w:bookmarkEnd w:id="1192"/>
    </w:p>
    <w:p w14:paraId="66D9E8A8" w14:textId="77777777" w:rsidR="00C05873" w:rsidRPr="00C05873" w:rsidRDefault="00C05873" w:rsidP="00C05873">
      <w:pPr>
        <w:pStyle w:val="Heading2"/>
      </w:pPr>
      <w:bookmarkStart w:id="1193" w:name="_Toc197242116"/>
      <w:r w:rsidRPr="00C05873">
        <w:t>Appendix A. AMPC Research Questions Package</w:t>
      </w:r>
      <w:bookmarkEnd w:id="1193"/>
    </w:p>
    <w:p w14:paraId="50BF717D" w14:textId="77777777" w:rsidR="00C05873" w:rsidRPr="00C05873" w:rsidRDefault="00C05873" w:rsidP="00C05873">
      <w:pPr>
        <w:pStyle w:val="Heading3"/>
      </w:pPr>
      <w:bookmarkStart w:id="1194" w:name="_Toc185344883"/>
      <w:bookmarkStart w:id="1195" w:name="_Toc197242117"/>
      <w:r w:rsidRPr="00C05873">
        <w:t>Finalized research questions</w:t>
      </w:r>
      <w:bookmarkEnd w:id="1194"/>
      <w:bookmarkEnd w:id="1195"/>
    </w:p>
    <w:p w14:paraId="5B7196EF" w14:textId="77777777" w:rsidR="00C05873" w:rsidRPr="00C346E2" w:rsidRDefault="00C05873" w:rsidP="00C05873">
      <w:r>
        <w:t>These finalized research questions were approved by the AMPC at the June 24, 2024 AMPC meeting.</w:t>
      </w:r>
    </w:p>
    <w:p w14:paraId="2FB83674" w14:textId="77777777" w:rsidR="00C05873" w:rsidRPr="003D57EA" w:rsidRDefault="00C05873" w:rsidP="005E09D4">
      <w:pPr>
        <w:pStyle w:val="ListParagraph"/>
        <w:numPr>
          <w:ilvl w:val="0"/>
          <w:numId w:val="41"/>
        </w:numPr>
      </w:pPr>
      <w:r w:rsidRPr="003D57EA">
        <w:t>Baseline report</w:t>
      </w:r>
    </w:p>
    <w:p w14:paraId="490DBBA2" w14:textId="77777777" w:rsidR="00C05873" w:rsidRPr="003D57EA" w:rsidRDefault="00C05873" w:rsidP="005E09D4">
      <w:pPr>
        <w:pStyle w:val="ListParagraph"/>
        <w:numPr>
          <w:ilvl w:val="0"/>
          <w:numId w:val="42"/>
        </w:numPr>
        <w:rPr>
          <w:rStyle w:val="normaltextrun"/>
        </w:rPr>
      </w:pPr>
      <w:r w:rsidRPr="002225B7">
        <w:rPr>
          <w:rStyle w:val="normaltextrun"/>
        </w:rPr>
        <w:t>What is the baseline status of hydrologic connectivity of roads prior to the implementation of the OFPA road rules effective Jan 1, 2024?</w:t>
      </w:r>
    </w:p>
    <w:p w14:paraId="2EE4183C" w14:textId="77777777" w:rsidR="00C05873" w:rsidRPr="00156EE6" w:rsidRDefault="00C05873" w:rsidP="005E09D4">
      <w:pPr>
        <w:pStyle w:val="ListParagraph"/>
        <w:numPr>
          <w:ilvl w:val="0"/>
          <w:numId w:val="42"/>
        </w:numPr>
        <w:rPr>
          <w:rStyle w:val="normaltextrun"/>
        </w:rPr>
      </w:pPr>
      <w:r w:rsidRPr="00156EE6">
        <w:rPr>
          <w:rStyle w:val="normaltextrun"/>
          <w:rFonts w:eastAsiaTheme="majorEastAsia"/>
        </w:rPr>
        <w:t>How does the status of hydrologic connectivity differ based on landowner type and East/West region?</w:t>
      </w:r>
    </w:p>
    <w:p w14:paraId="7F827C3A" w14:textId="563E78A5" w:rsidR="00C05873" w:rsidRDefault="00C05873" w:rsidP="005E09D4">
      <w:pPr>
        <w:pStyle w:val="ListParagraph"/>
        <w:numPr>
          <w:ilvl w:val="0"/>
          <w:numId w:val="42"/>
        </w:numPr>
        <w:rPr>
          <w:rStyle w:val="normaltextrun"/>
        </w:rPr>
      </w:pPr>
      <w:r w:rsidRPr="00B34AB7">
        <w:rPr>
          <w:rStyle w:val="normaltextrun"/>
        </w:rPr>
        <w:t>How do particular elements of the regulatory framework (e.g.</w:t>
      </w:r>
      <w:r w:rsidR="003D57EA">
        <w:rPr>
          <w:rStyle w:val="normaltextrun"/>
        </w:rPr>
        <w:t>,</w:t>
      </w:r>
      <w:r w:rsidRPr="00B34AB7">
        <w:rPr>
          <w:rStyle w:val="normaltextrun"/>
        </w:rPr>
        <w:t xml:space="preserve"> road location) or site characteristics (e.g. geology) contribute to hydrologic connectivity?</w:t>
      </w:r>
    </w:p>
    <w:p w14:paraId="4BE4B362" w14:textId="77777777" w:rsidR="00C05873" w:rsidRDefault="00C05873" w:rsidP="005E09D4">
      <w:pPr>
        <w:pStyle w:val="ListParagraph"/>
        <w:numPr>
          <w:ilvl w:val="0"/>
          <w:numId w:val="41"/>
        </w:numPr>
      </w:pPr>
      <w:r>
        <w:t>Trend monitoring</w:t>
      </w:r>
    </w:p>
    <w:p w14:paraId="1FC28940" w14:textId="77777777" w:rsidR="00C05873" w:rsidRPr="00156EE6" w:rsidRDefault="00C05873" w:rsidP="005E09D4">
      <w:pPr>
        <w:pStyle w:val="ListParagraph"/>
        <w:numPr>
          <w:ilvl w:val="0"/>
          <w:numId w:val="43"/>
        </w:numPr>
        <w:rPr>
          <w:rStyle w:val="normaltextrun"/>
        </w:rPr>
      </w:pPr>
      <w:r w:rsidRPr="00156EE6">
        <w:rPr>
          <w:rStyle w:val="normaltextrun"/>
          <w:rFonts w:eastAsiaTheme="majorEastAsia"/>
        </w:rPr>
        <w:t>What are the trends in the status of hydrologic connectivity of roads over 5-year intervals? These trends should be assessed for the same variables in question 1.</w:t>
      </w:r>
    </w:p>
    <w:p w14:paraId="05181D24" w14:textId="77777777" w:rsidR="00C05873" w:rsidRDefault="00C05873" w:rsidP="005E09D4">
      <w:pPr>
        <w:pStyle w:val="ListParagraph"/>
        <w:numPr>
          <w:ilvl w:val="0"/>
          <w:numId w:val="41"/>
        </w:numPr>
      </w:pPr>
      <w:r>
        <w:t>Determination of rule effectiveness</w:t>
      </w:r>
    </w:p>
    <w:p w14:paraId="0922AD19" w14:textId="77777777" w:rsidR="00C05873" w:rsidRPr="00156EE6" w:rsidRDefault="00C05873" w:rsidP="005E09D4">
      <w:pPr>
        <w:pStyle w:val="ListParagraph"/>
        <w:numPr>
          <w:ilvl w:val="0"/>
          <w:numId w:val="44"/>
        </w:numPr>
      </w:pPr>
      <w:r w:rsidRPr="00387CA5">
        <w:rPr>
          <w:rStyle w:val="normaltextrun"/>
        </w:rPr>
        <w:t>Within 25 years, to what extent are road rules associated with hydrologic disconnection effective at achieving biological goals and objectives?</w:t>
      </w:r>
    </w:p>
    <w:p w14:paraId="12574258" w14:textId="77777777" w:rsidR="00C05873" w:rsidRDefault="00C05873" w:rsidP="00C05873">
      <w:pPr>
        <w:pStyle w:val="Heading3"/>
      </w:pPr>
      <w:bookmarkStart w:id="1196" w:name="_Toc185344884"/>
      <w:bookmarkStart w:id="1197" w:name="_Toc197242118"/>
      <w:r>
        <w:t>Preliminary Research Questions Package: Contextual Information</w:t>
      </w:r>
      <w:bookmarkEnd w:id="1196"/>
      <w:bookmarkEnd w:id="1197"/>
    </w:p>
    <w:p w14:paraId="3898EE87" w14:textId="04E37002" w:rsidR="00C05873" w:rsidRPr="00156EE6" w:rsidRDefault="00C05873" w:rsidP="00C05873">
      <w:pPr>
        <w:pStyle w:val="paragraph"/>
        <w:spacing w:before="0" w:beforeAutospacing="0" w:after="120" w:afterAutospacing="0" w:line="259" w:lineRule="auto"/>
        <w:textAlignment w:val="baseline"/>
        <w:rPr>
          <w:rStyle w:val="normaltextrun"/>
          <w:rFonts w:ascii="Calibri Light" w:hAnsi="Calibri Light" w:cs="Calibri Light"/>
          <w:sz w:val="22"/>
          <w:szCs w:val="22"/>
        </w:rPr>
      </w:pPr>
      <w:r w:rsidRPr="00156EE6">
        <w:rPr>
          <w:rFonts w:ascii="Calibri Light" w:hAnsi="Calibri Light" w:cs="Calibri Light"/>
          <w:sz w:val="22"/>
          <w:szCs w:val="22"/>
        </w:rPr>
        <w:t>The remainder of this document provides contextual information that details the context for the preliminary research questions, as required by rule</w:t>
      </w:r>
      <w:r w:rsidRPr="00E058CB">
        <w:rPr>
          <w:rStyle w:val="FootnoteReference"/>
          <w:rFonts w:eastAsiaTheme="majorEastAsia"/>
        </w:rPr>
        <w:footnoteReference w:id="2"/>
      </w:r>
      <w:r w:rsidRPr="00156EE6">
        <w:rPr>
          <w:rFonts w:ascii="Calibri Light" w:hAnsi="Calibri Light" w:cs="Calibri Light"/>
          <w:sz w:val="22"/>
          <w:szCs w:val="22"/>
        </w:rPr>
        <w:t>. The following are organized per the elements in this rule</w:t>
      </w:r>
      <w:r w:rsidR="00970443">
        <w:rPr>
          <w:rFonts w:ascii="Calibri Light" w:hAnsi="Calibri Light" w:cs="Calibri Light"/>
          <w:sz w:val="22"/>
          <w:szCs w:val="22"/>
        </w:rPr>
        <w:t xml:space="preserve">. </w:t>
      </w:r>
    </w:p>
    <w:p w14:paraId="5E039299"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u w:val="single"/>
        </w:rPr>
        <w:t>B.1 The type of research</w:t>
      </w:r>
      <w:r w:rsidRPr="00E058CB">
        <w:rPr>
          <w:rStyle w:val="FootnoteReference"/>
          <w:rFonts w:eastAsiaTheme="majorEastAsia"/>
        </w:rPr>
        <w:footnoteReference w:id="3"/>
      </w:r>
      <w:r w:rsidRPr="002032B4">
        <w:rPr>
          <w:rStyle w:val="normaltextrun"/>
          <w:rFonts w:ascii="Calibri Light" w:eastAsia="Calibri Light" w:hAnsi="Calibri Light" w:cs="Calibri Light"/>
          <w:sz w:val="22"/>
          <w:szCs w:val="22"/>
        </w:rPr>
        <w:t xml:space="preserve"> </w:t>
      </w:r>
    </w:p>
    <w:p w14:paraId="4A1BE474"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rPr>
        <w:t xml:space="preserve">This research is of type </w:t>
      </w:r>
      <w:r w:rsidRPr="00156EE6">
        <w:rPr>
          <w:rFonts w:ascii="Calibri Light" w:hAnsi="Calibri Light" w:cs="Calibri Light"/>
          <w:sz w:val="22"/>
          <w:szCs w:val="22"/>
        </w:rPr>
        <w:t xml:space="preserve">OAR 629-603-0100(1)(a): </w:t>
      </w:r>
      <w:r w:rsidRPr="00156EE6">
        <w:rPr>
          <w:rFonts w:ascii="Calibri Light" w:hAnsi="Calibri Light" w:cs="Calibri Light"/>
          <w:i/>
          <w:iCs/>
          <w:sz w:val="22"/>
          <w:szCs w:val="22"/>
        </w:rPr>
        <w:t>“Conduct effectiveness monitoring by assessing the degree to which the rules facilitating particular forest conditions and ecological processes achieve the biological goals and objectives. This assessment may include evaluation of cumulative effects.”</w:t>
      </w:r>
    </w:p>
    <w:p w14:paraId="2B180D0F" w14:textId="77777777" w:rsidR="00C05873" w:rsidRPr="00156EE6" w:rsidRDefault="00C05873" w:rsidP="00C05873">
      <w:pPr>
        <w:pStyle w:val="paragraph"/>
        <w:spacing w:before="0" w:beforeAutospacing="0" w:after="0" w:afterAutospacing="0" w:line="259" w:lineRule="auto"/>
        <w:ind w:left="360" w:hanging="360"/>
        <w:textAlignment w:val="baseline"/>
        <w:rPr>
          <w:rStyle w:val="normaltextrun"/>
          <w:rFonts w:ascii="Calibri Light" w:eastAsia="Calibri Light" w:hAnsi="Calibri Light" w:cs="Calibri Light"/>
          <w:i/>
          <w:iCs/>
          <w:sz w:val="22"/>
          <w:szCs w:val="22"/>
        </w:rPr>
      </w:pPr>
    </w:p>
    <w:p w14:paraId="54B9C6E6" w14:textId="77777777" w:rsidR="00C05873" w:rsidRPr="00156EE6" w:rsidRDefault="00C05873" w:rsidP="00C05873">
      <w:pPr>
        <w:pStyle w:val="paragraph"/>
        <w:spacing w:before="0" w:beforeAutospacing="0" w:after="0" w:afterAutospacing="0" w:line="259" w:lineRule="auto"/>
        <w:ind w:left="360"/>
        <w:textAlignment w:val="baseline"/>
        <w:rPr>
          <w:rStyle w:val="eop"/>
        </w:rPr>
      </w:pPr>
      <w:r w:rsidRPr="00156EE6">
        <w:rPr>
          <w:rStyle w:val="normaltextrun"/>
          <w:rFonts w:ascii="Calibri Light" w:eastAsia="Calibri Light" w:hAnsi="Calibri Light" w:cs="Calibri Light"/>
          <w:sz w:val="22"/>
          <w:szCs w:val="22"/>
          <w:u w:val="single"/>
        </w:rPr>
        <w:t>B.2 The rule, biological goals and objectives (BGOs), or other issue being studied</w:t>
      </w:r>
      <w:r w:rsidRPr="00E058CB">
        <w:rPr>
          <w:rStyle w:val="FootnoteReference"/>
          <w:rFonts w:eastAsiaTheme="majorEastAsia"/>
        </w:rPr>
        <w:footnoteReference w:id="4"/>
      </w:r>
      <w:r w:rsidRPr="002032B4">
        <w:rPr>
          <w:rStyle w:val="normaltextrun"/>
          <w:rFonts w:ascii="Calibri Light" w:eastAsia="Calibri Light" w:hAnsi="Calibri Light" w:cs="Calibri Light"/>
          <w:sz w:val="22"/>
          <w:szCs w:val="22"/>
        </w:rPr>
        <w:t xml:space="preserve"> </w:t>
      </w:r>
    </w:p>
    <w:p w14:paraId="76104636" w14:textId="77777777" w:rsidR="00C05873" w:rsidRPr="00156EE6" w:rsidRDefault="00C05873" w:rsidP="00C05873">
      <w:pPr>
        <w:pStyle w:val="paragraph"/>
        <w:spacing w:before="0" w:beforeAutospacing="0" w:after="0" w:afterAutospacing="0" w:line="259" w:lineRule="auto"/>
        <w:ind w:left="360"/>
        <w:textAlignment w:val="baseline"/>
        <w:rPr>
          <w:rFonts w:ascii="Calibri Light" w:hAnsi="Calibri Light" w:cs="Calibri Light"/>
          <w:sz w:val="22"/>
          <w:szCs w:val="22"/>
        </w:rPr>
      </w:pPr>
      <w:bookmarkStart w:id="1198" w:name="_Hlk150344709"/>
      <w:r w:rsidRPr="00156EE6">
        <w:rPr>
          <w:rFonts w:ascii="Calibri Light" w:hAnsi="Calibri Light" w:cs="Calibri Light"/>
          <w:sz w:val="22"/>
          <w:szCs w:val="22"/>
        </w:rPr>
        <w:t xml:space="preserve">Note that the most recent version of the BGOs is in the Dec. 2022 draft HCP. The BGOs will be finalized within the HCP due Dec. 31, 2027.The BGOs are listed below with those applicable to these questions in bold italic: </w:t>
      </w:r>
    </w:p>
    <w:p w14:paraId="69626B98" w14:textId="244CAF88" w:rsidR="00C05873" w:rsidRPr="00156EE6" w:rsidRDefault="00C05873" w:rsidP="00C05873">
      <w:pPr>
        <w:spacing w:after="0"/>
        <w:ind w:left="540"/>
        <w:rPr>
          <w:i/>
          <w:iCs/>
        </w:rPr>
      </w:pPr>
      <w:r w:rsidRPr="00156EE6">
        <w:rPr>
          <w:b/>
          <w:bCs/>
        </w:rPr>
        <w:lastRenderedPageBreak/>
        <w:t>“</w:t>
      </w:r>
      <w:r w:rsidRPr="00156EE6">
        <w:rPr>
          <w:b/>
          <w:bCs/>
          <w:i/>
          <w:iCs/>
        </w:rPr>
        <w:t>Overarching Goal:</w:t>
      </w:r>
      <w:r w:rsidRPr="00156EE6">
        <w:rPr>
          <w:i/>
          <w:iCs/>
        </w:rPr>
        <w:t xml:space="preserve"> Forest practices that support the survival and recovery of the covered species by providing clean, cool, connected, and complex habitats</w:t>
      </w:r>
      <w:r w:rsidR="00970443">
        <w:rPr>
          <w:i/>
          <w:iCs/>
        </w:rPr>
        <w:t xml:space="preserve">. </w:t>
      </w:r>
    </w:p>
    <w:p w14:paraId="7FC6884C" w14:textId="77777777" w:rsidR="00C05873" w:rsidRPr="00156EE6" w:rsidRDefault="00C05873" w:rsidP="00C05873">
      <w:pPr>
        <w:spacing w:after="0"/>
        <w:ind w:left="540"/>
        <w:rPr>
          <w:i/>
          <w:iCs/>
        </w:rPr>
      </w:pPr>
      <w:r w:rsidRPr="00156EE6">
        <w:rPr>
          <w:b/>
          <w:bCs/>
          <w:i/>
          <w:iCs/>
        </w:rPr>
        <w:t>Goal 1:</w:t>
      </w:r>
      <w:r w:rsidRPr="00156EE6">
        <w:rPr>
          <w:i/>
          <w:iCs/>
        </w:rPr>
        <w:t xml:space="preserve"> Provide clean water and substrate for the covered species. </w:t>
      </w:r>
    </w:p>
    <w:p w14:paraId="7E67C2E4" w14:textId="77777777" w:rsidR="00C05873" w:rsidRDefault="00C05873" w:rsidP="00683DF7">
      <w:pPr>
        <w:pStyle w:val="ListParagraph"/>
        <w:numPr>
          <w:ilvl w:val="0"/>
          <w:numId w:val="12"/>
        </w:numPr>
        <w:spacing w:after="0"/>
        <w:rPr>
          <w:i/>
          <w:iCs/>
        </w:rPr>
      </w:pPr>
      <w:r w:rsidRPr="00156EE6">
        <w:rPr>
          <w:b/>
          <w:bCs/>
          <w:i/>
          <w:iCs/>
        </w:rPr>
        <w:t>Objective 1.1</w:t>
      </w:r>
      <w:r w:rsidRPr="00156EE6">
        <w:rPr>
          <w:i/>
          <w:iCs/>
        </w:rPr>
        <w:t xml:space="preserve"> - </w:t>
      </w:r>
      <w:r w:rsidRPr="00156EE6">
        <w:rPr>
          <w:b/>
          <w:bCs/>
          <w:i/>
          <w:iCs/>
        </w:rPr>
        <w:t>Forest practices near streams minimize sediment delivery.</w:t>
      </w:r>
      <w:r w:rsidRPr="00156EE6">
        <w:rPr>
          <w:i/>
          <w:iCs/>
        </w:rPr>
        <w:t xml:space="preserve"> </w:t>
      </w:r>
    </w:p>
    <w:p w14:paraId="6DACAB9F" w14:textId="77777777" w:rsidR="00C05873" w:rsidRDefault="00C05873" w:rsidP="00683DF7">
      <w:pPr>
        <w:pStyle w:val="ListParagraph"/>
        <w:numPr>
          <w:ilvl w:val="0"/>
          <w:numId w:val="12"/>
        </w:numPr>
        <w:spacing w:after="0"/>
        <w:rPr>
          <w:i/>
          <w:iCs/>
        </w:rPr>
      </w:pPr>
      <w:r w:rsidRPr="00156EE6">
        <w:rPr>
          <w:i/>
          <w:iCs/>
        </w:rPr>
        <w:t xml:space="preserve"> Objective 1.2 – Slope Retention Areas reduce episodic sediment delivery to fish-bearing streams. </w:t>
      </w:r>
    </w:p>
    <w:p w14:paraId="1440EA46" w14:textId="77777777" w:rsidR="00C05873" w:rsidRDefault="00C05873" w:rsidP="00683DF7">
      <w:pPr>
        <w:pStyle w:val="ListParagraph"/>
        <w:numPr>
          <w:ilvl w:val="0"/>
          <w:numId w:val="12"/>
        </w:numPr>
        <w:spacing w:after="0"/>
        <w:rPr>
          <w:i/>
          <w:iCs/>
        </w:rPr>
      </w:pPr>
      <w:r w:rsidRPr="00156EE6">
        <w:rPr>
          <w:b/>
          <w:bCs/>
          <w:i/>
          <w:iCs/>
        </w:rPr>
        <w:t>Objective 1.3</w:t>
      </w:r>
      <w:r w:rsidRPr="00156EE6">
        <w:rPr>
          <w:i/>
          <w:iCs/>
        </w:rPr>
        <w:t xml:space="preserve"> – </w:t>
      </w:r>
      <w:r w:rsidRPr="00156EE6">
        <w:rPr>
          <w:b/>
          <w:bCs/>
          <w:i/>
          <w:iCs/>
        </w:rPr>
        <w:t>Road runoff directly to streams is minimized.</w:t>
      </w:r>
      <w:r w:rsidRPr="00156EE6">
        <w:rPr>
          <w:i/>
          <w:iCs/>
        </w:rPr>
        <w:t xml:space="preserve"> </w:t>
      </w:r>
    </w:p>
    <w:p w14:paraId="19684E7B" w14:textId="77777777" w:rsidR="00C05873" w:rsidRPr="00156EE6" w:rsidRDefault="00C05873" w:rsidP="00683DF7">
      <w:pPr>
        <w:pStyle w:val="ListParagraph"/>
        <w:numPr>
          <w:ilvl w:val="0"/>
          <w:numId w:val="12"/>
        </w:numPr>
        <w:spacing w:after="0"/>
        <w:rPr>
          <w:i/>
          <w:iCs/>
        </w:rPr>
      </w:pPr>
      <w:r w:rsidRPr="00156EE6">
        <w:rPr>
          <w:b/>
          <w:bCs/>
          <w:i/>
          <w:iCs/>
        </w:rPr>
        <w:t>Objective 1.4 – Roads are not a significant source of episodic sediment delivery to streams.</w:t>
      </w:r>
      <w:r w:rsidRPr="00156EE6">
        <w:rPr>
          <w:i/>
          <w:iCs/>
        </w:rPr>
        <w:t xml:space="preserve"> </w:t>
      </w:r>
    </w:p>
    <w:p w14:paraId="5197905C" w14:textId="77777777" w:rsidR="00C05873" w:rsidRPr="00156EE6" w:rsidRDefault="00C05873" w:rsidP="00C05873">
      <w:pPr>
        <w:spacing w:after="0"/>
        <w:rPr>
          <w:i/>
          <w:iCs/>
        </w:rPr>
      </w:pPr>
    </w:p>
    <w:p w14:paraId="3E8A04CB" w14:textId="77777777" w:rsidR="00C05873" w:rsidRPr="00156EE6" w:rsidRDefault="00C05873" w:rsidP="00C05873">
      <w:pPr>
        <w:spacing w:after="0"/>
        <w:ind w:left="540"/>
        <w:rPr>
          <w:i/>
          <w:iCs/>
        </w:rPr>
      </w:pPr>
      <w:r w:rsidRPr="00156EE6">
        <w:rPr>
          <w:b/>
          <w:bCs/>
          <w:i/>
          <w:iCs/>
        </w:rPr>
        <w:t>Goal 2:</w:t>
      </w:r>
      <w:r w:rsidRPr="00156EE6">
        <w:rPr>
          <w:i/>
          <w:iCs/>
        </w:rPr>
        <w:t xml:space="preserve"> Shade and watershed processes controlling stream temperature provide cool water compatible with the needs of the covered species. </w:t>
      </w:r>
    </w:p>
    <w:p w14:paraId="4FE6C4C0" w14:textId="77777777" w:rsidR="00C05873" w:rsidRDefault="00C05873" w:rsidP="00683DF7">
      <w:pPr>
        <w:pStyle w:val="ListParagraph"/>
        <w:numPr>
          <w:ilvl w:val="0"/>
          <w:numId w:val="13"/>
        </w:numPr>
        <w:spacing w:after="0"/>
        <w:rPr>
          <w:i/>
          <w:iCs/>
        </w:rPr>
      </w:pPr>
      <w:r w:rsidRPr="00156EE6">
        <w:rPr>
          <w:i/>
          <w:iCs/>
        </w:rPr>
        <w:t xml:space="preserve">Objective 2.1 – Forest practices maintain stream shade sufficient to support desired cool water temperatures on fish-bearing streams. </w:t>
      </w:r>
    </w:p>
    <w:p w14:paraId="6316CDE5" w14:textId="77777777" w:rsidR="00C05873" w:rsidRDefault="00C05873" w:rsidP="00683DF7">
      <w:pPr>
        <w:pStyle w:val="ListParagraph"/>
        <w:numPr>
          <w:ilvl w:val="0"/>
          <w:numId w:val="13"/>
        </w:numPr>
        <w:spacing w:after="0"/>
        <w:rPr>
          <w:i/>
          <w:iCs/>
        </w:rPr>
      </w:pPr>
      <w:r w:rsidRPr="00156EE6">
        <w:rPr>
          <w:i/>
          <w:iCs/>
        </w:rPr>
        <w:t xml:space="preserve">Objective 2.2 – No-harvest RMAs maintain stream shade sufficient to support desired cool water temperatures for covered amphibians. </w:t>
      </w:r>
    </w:p>
    <w:p w14:paraId="7CE5A35A" w14:textId="77777777" w:rsidR="00C05873" w:rsidRPr="00156EE6" w:rsidRDefault="00C05873" w:rsidP="00683DF7">
      <w:pPr>
        <w:pStyle w:val="ListParagraph"/>
        <w:numPr>
          <w:ilvl w:val="0"/>
          <w:numId w:val="13"/>
        </w:numPr>
        <w:spacing w:after="0"/>
        <w:rPr>
          <w:i/>
          <w:iCs/>
        </w:rPr>
      </w:pPr>
      <w:r w:rsidRPr="00156EE6">
        <w:rPr>
          <w:i/>
          <w:iCs/>
        </w:rPr>
        <w:t>Objective 2.3 – Forest practices near non-fish-bearing perennial streams do not notably increase water temperatures in fish-bearing streams.</w:t>
      </w:r>
    </w:p>
    <w:p w14:paraId="10B8B9BF" w14:textId="77777777" w:rsidR="00C05873" w:rsidRPr="00156EE6" w:rsidRDefault="00C05873" w:rsidP="00C05873">
      <w:pPr>
        <w:spacing w:after="0"/>
        <w:ind w:left="540"/>
        <w:rPr>
          <w:b/>
          <w:bCs/>
          <w:i/>
          <w:iCs/>
        </w:rPr>
      </w:pPr>
    </w:p>
    <w:p w14:paraId="19BA8637" w14:textId="77777777" w:rsidR="00C05873" w:rsidRPr="00156EE6" w:rsidRDefault="00C05873" w:rsidP="00C05873">
      <w:pPr>
        <w:spacing w:after="0"/>
        <w:ind w:left="540"/>
        <w:rPr>
          <w:i/>
          <w:iCs/>
        </w:rPr>
      </w:pPr>
      <w:r w:rsidRPr="00156EE6">
        <w:rPr>
          <w:b/>
          <w:bCs/>
          <w:i/>
          <w:iCs/>
        </w:rPr>
        <w:t>Goal 3:</w:t>
      </w:r>
      <w:r w:rsidRPr="00156EE6">
        <w:rPr>
          <w:i/>
          <w:iCs/>
        </w:rPr>
        <w:t xml:space="preserve"> Stream network connectivity satisfies freshwater habitat needs for covered species. </w:t>
      </w:r>
    </w:p>
    <w:p w14:paraId="23BBBDCE" w14:textId="77777777" w:rsidR="00C05873" w:rsidRDefault="00C05873" w:rsidP="00683DF7">
      <w:pPr>
        <w:pStyle w:val="ListParagraph"/>
        <w:numPr>
          <w:ilvl w:val="0"/>
          <w:numId w:val="14"/>
        </w:numPr>
        <w:spacing w:after="0"/>
        <w:rPr>
          <w:i/>
          <w:iCs/>
        </w:rPr>
      </w:pPr>
      <w:r w:rsidRPr="00156EE6">
        <w:rPr>
          <w:i/>
          <w:iCs/>
        </w:rPr>
        <w:t xml:space="preserve">Objective 3.1 – Road crossings on fish-bearing streams are passable by the covered fish species. </w:t>
      </w:r>
    </w:p>
    <w:p w14:paraId="746D48CC" w14:textId="77777777" w:rsidR="00C05873" w:rsidRDefault="00C05873" w:rsidP="00683DF7">
      <w:pPr>
        <w:pStyle w:val="ListParagraph"/>
        <w:numPr>
          <w:ilvl w:val="0"/>
          <w:numId w:val="14"/>
        </w:numPr>
        <w:spacing w:after="0"/>
        <w:rPr>
          <w:i/>
          <w:iCs/>
        </w:rPr>
      </w:pPr>
      <w:r w:rsidRPr="00156EE6">
        <w:rPr>
          <w:i/>
          <w:iCs/>
        </w:rPr>
        <w:t xml:space="preserve">Objective 3.2 – Forest practices maintain the hydrologic continuity of stream-associated wetlands and stream-adjacent seeps and springs to stream habitats. </w:t>
      </w:r>
    </w:p>
    <w:p w14:paraId="1F8EA675" w14:textId="77777777" w:rsidR="00C05873" w:rsidRPr="00156EE6" w:rsidRDefault="00C05873" w:rsidP="00683DF7">
      <w:pPr>
        <w:pStyle w:val="ListParagraph"/>
        <w:numPr>
          <w:ilvl w:val="0"/>
          <w:numId w:val="14"/>
        </w:numPr>
        <w:spacing w:after="0"/>
        <w:rPr>
          <w:i/>
          <w:iCs/>
        </w:rPr>
      </w:pPr>
      <w:r w:rsidRPr="00156EE6">
        <w:rPr>
          <w:i/>
          <w:iCs/>
        </w:rPr>
        <w:t xml:space="preserve">Objective 3.3 – Timber harvest maintains stream-associated connectivity in riparian areas along non-fish streams sufficient to support covered amphibians. </w:t>
      </w:r>
    </w:p>
    <w:p w14:paraId="3E94A328" w14:textId="77777777" w:rsidR="00C05873" w:rsidRPr="00156EE6" w:rsidRDefault="00C05873" w:rsidP="00C05873">
      <w:pPr>
        <w:rPr>
          <w:i/>
          <w:iCs/>
        </w:rPr>
      </w:pPr>
    </w:p>
    <w:p w14:paraId="67440866" w14:textId="77777777" w:rsidR="00C05873" w:rsidRPr="00156EE6" w:rsidRDefault="00C05873" w:rsidP="00C05873">
      <w:pPr>
        <w:spacing w:after="0"/>
        <w:ind w:left="547"/>
        <w:rPr>
          <w:i/>
          <w:iCs/>
        </w:rPr>
      </w:pPr>
      <w:r w:rsidRPr="00156EE6">
        <w:rPr>
          <w:b/>
          <w:bCs/>
          <w:i/>
          <w:iCs/>
        </w:rPr>
        <w:t>Goal 4:</w:t>
      </w:r>
      <w:r w:rsidRPr="00156EE6">
        <w:rPr>
          <w:i/>
          <w:iCs/>
        </w:rPr>
        <w:t xml:space="preserve"> Riparian areas function to support complex habitats for the covered species. </w:t>
      </w:r>
    </w:p>
    <w:p w14:paraId="38032D36" w14:textId="77777777" w:rsidR="00C05873" w:rsidRDefault="00C05873" w:rsidP="00683DF7">
      <w:pPr>
        <w:pStyle w:val="ListParagraph"/>
        <w:numPr>
          <w:ilvl w:val="0"/>
          <w:numId w:val="15"/>
        </w:numPr>
        <w:spacing w:after="0"/>
        <w:rPr>
          <w:i/>
          <w:iCs/>
        </w:rPr>
      </w:pPr>
      <w:r w:rsidRPr="00156EE6">
        <w:rPr>
          <w:i/>
          <w:iCs/>
        </w:rPr>
        <w:t xml:space="preserve">Objective 4.1 – Mature, complex riparian forests are fostered in no-harvest zones of RMAs. </w:t>
      </w:r>
    </w:p>
    <w:p w14:paraId="6CEA49A1" w14:textId="2CF6ADBA" w:rsidR="00C05873" w:rsidRDefault="00C05873" w:rsidP="00683DF7">
      <w:pPr>
        <w:pStyle w:val="ListParagraph"/>
        <w:numPr>
          <w:ilvl w:val="0"/>
          <w:numId w:val="15"/>
        </w:numPr>
        <w:spacing w:after="0"/>
        <w:rPr>
          <w:i/>
          <w:iCs/>
        </w:rPr>
      </w:pPr>
      <w:r w:rsidRPr="00156EE6">
        <w:rPr>
          <w:i/>
          <w:iCs/>
        </w:rPr>
        <w:t>Objective 4.2 – Forest practices within tree retention areas of RMAs promote delivery of large wood</w:t>
      </w:r>
      <w:r w:rsidR="00970443">
        <w:rPr>
          <w:i/>
          <w:iCs/>
        </w:rPr>
        <w:t xml:space="preserve">. </w:t>
      </w:r>
    </w:p>
    <w:p w14:paraId="73179D98" w14:textId="77777777" w:rsidR="00C05873" w:rsidRDefault="00C05873" w:rsidP="00683DF7">
      <w:pPr>
        <w:pStyle w:val="ListParagraph"/>
        <w:numPr>
          <w:ilvl w:val="0"/>
          <w:numId w:val="15"/>
        </w:numPr>
        <w:spacing w:after="0"/>
        <w:rPr>
          <w:i/>
          <w:iCs/>
        </w:rPr>
      </w:pPr>
      <w:r w:rsidRPr="00156EE6">
        <w:rPr>
          <w:i/>
          <w:iCs/>
        </w:rPr>
        <w:t xml:space="preserve">Objective 4.3 – Designated Debris Flow Traversal Areas function to deliver large wood to fish-bearing streams. </w:t>
      </w:r>
    </w:p>
    <w:p w14:paraId="6C05D703" w14:textId="77777777" w:rsidR="00C05873" w:rsidRPr="00156EE6" w:rsidRDefault="00C05873" w:rsidP="00683DF7">
      <w:pPr>
        <w:pStyle w:val="ListParagraph"/>
        <w:numPr>
          <w:ilvl w:val="0"/>
          <w:numId w:val="15"/>
        </w:numPr>
        <w:spacing w:after="0"/>
        <w:rPr>
          <w:i/>
          <w:iCs/>
        </w:rPr>
      </w:pPr>
      <w:r w:rsidRPr="00156EE6">
        <w:rPr>
          <w:i/>
          <w:iCs/>
        </w:rPr>
        <w:t>Objective 4.4 – Forest practices maintain stream-associated wetlands and stream-adjacent seep and spring habitat for amphibians.”</w:t>
      </w:r>
    </w:p>
    <w:bookmarkEnd w:id="1198"/>
    <w:p w14:paraId="3716859A" w14:textId="77777777" w:rsidR="00C05873" w:rsidRPr="00156EE6" w:rsidRDefault="00C05873" w:rsidP="00C05873">
      <w:pPr>
        <w:pStyle w:val="paragraph"/>
        <w:spacing w:before="0" w:beforeAutospacing="0" w:after="0" w:afterAutospacing="0" w:line="259" w:lineRule="auto"/>
        <w:ind w:left="360"/>
        <w:textAlignment w:val="baseline"/>
        <w:rPr>
          <w:rFonts w:ascii="Calibri Light" w:hAnsi="Calibri Light" w:cs="Calibri Light"/>
          <w:sz w:val="22"/>
          <w:szCs w:val="22"/>
        </w:rPr>
      </w:pPr>
    </w:p>
    <w:p w14:paraId="761033FE" w14:textId="77777777" w:rsidR="00C05873" w:rsidRPr="00156EE6" w:rsidRDefault="00C05873" w:rsidP="00C05873">
      <w:pPr>
        <w:pStyle w:val="paragraph"/>
        <w:spacing w:before="0" w:beforeAutospacing="0" w:after="0" w:afterAutospacing="0" w:line="259" w:lineRule="auto"/>
        <w:ind w:left="360"/>
        <w:textAlignment w:val="baseline"/>
        <w:rPr>
          <w:rStyle w:val="eop"/>
        </w:rPr>
      </w:pPr>
      <w:r w:rsidRPr="00156EE6">
        <w:rPr>
          <w:rStyle w:val="normaltextrun"/>
          <w:rFonts w:ascii="Calibri Light" w:eastAsia="Calibri Light" w:hAnsi="Calibri Light" w:cs="Calibri Light"/>
          <w:sz w:val="22"/>
          <w:szCs w:val="22"/>
          <w:u w:val="single"/>
        </w:rPr>
        <w:t>B.3 The objective of the research</w:t>
      </w:r>
      <w:r w:rsidRPr="00E058CB">
        <w:rPr>
          <w:rStyle w:val="FootnoteReference"/>
          <w:rFonts w:eastAsiaTheme="majorEastAsia"/>
        </w:rPr>
        <w:footnoteReference w:id="5"/>
      </w:r>
      <w:r w:rsidRPr="002032B4">
        <w:rPr>
          <w:rStyle w:val="eop"/>
          <w:bCs/>
        </w:rPr>
        <w:t> </w:t>
      </w:r>
    </w:p>
    <w:p w14:paraId="66A78950" w14:textId="77777777" w:rsidR="00C05873" w:rsidRPr="00156EE6" w:rsidRDefault="00C05873" w:rsidP="00683DF7">
      <w:pPr>
        <w:pStyle w:val="paragraph"/>
        <w:numPr>
          <w:ilvl w:val="0"/>
          <w:numId w:val="10"/>
        </w:numPr>
        <w:spacing w:before="0" w:beforeAutospacing="0" w:after="0" w:afterAutospacing="0" w:line="259" w:lineRule="auto"/>
        <w:textAlignment w:val="baseline"/>
        <w:rPr>
          <w:rFonts w:ascii="Calibri Light" w:hAnsi="Calibri Light" w:cs="Calibri Light"/>
          <w:iCs/>
          <w:sz w:val="22"/>
          <w:szCs w:val="22"/>
        </w:rPr>
      </w:pPr>
      <w:r w:rsidRPr="00156EE6">
        <w:rPr>
          <w:rFonts w:ascii="Calibri Light" w:hAnsi="Calibri Light" w:cs="Calibri Light"/>
          <w:iCs/>
          <w:sz w:val="22"/>
          <w:szCs w:val="22"/>
        </w:rPr>
        <w:lastRenderedPageBreak/>
        <w:t xml:space="preserve">To assess the current (baseline) status and trend of roads that are hydrologically connected to streams, and how those vary with practice, region, landowner type, and other relevant strata. </w:t>
      </w:r>
    </w:p>
    <w:p w14:paraId="444BAD96" w14:textId="77777777" w:rsidR="00C05873" w:rsidRPr="00156EE6" w:rsidRDefault="00C05873" w:rsidP="00683DF7">
      <w:pPr>
        <w:pStyle w:val="paragraph"/>
        <w:numPr>
          <w:ilvl w:val="0"/>
          <w:numId w:val="10"/>
        </w:numPr>
        <w:spacing w:before="0" w:beforeAutospacing="0" w:after="0" w:afterAutospacing="0" w:line="259" w:lineRule="auto"/>
        <w:textAlignment w:val="baseline"/>
        <w:rPr>
          <w:rFonts w:ascii="Calibri Light" w:hAnsi="Calibri Light" w:cs="Calibri Light"/>
          <w:iCs/>
          <w:sz w:val="22"/>
          <w:szCs w:val="22"/>
        </w:rPr>
      </w:pPr>
      <w:r w:rsidRPr="00156EE6">
        <w:rPr>
          <w:rFonts w:ascii="Calibri Light" w:hAnsi="Calibri Light" w:cs="Calibri Light"/>
          <w:iCs/>
          <w:sz w:val="22"/>
          <w:szCs w:val="22"/>
        </w:rPr>
        <w:t xml:space="preserve">Determine the effectiveness of </w:t>
      </w:r>
      <w:r w:rsidRPr="00156EE6">
        <w:rPr>
          <w:rStyle w:val="normaltextrun"/>
          <w:rFonts w:ascii="Calibri Light" w:eastAsia="Calibri Light" w:hAnsi="Calibri Light" w:cs="Calibri Light"/>
          <w:sz w:val="22"/>
          <w:szCs w:val="22"/>
        </w:rPr>
        <w:t>road rules associated with hydrologic disconnection at achieving biological goals and objectives.</w:t>
      </w:r>
    </w:p>
    <w:p w14:paraId="264F2012" w14:textId="77777777" w:rsidR="00C05873" w:rsidRPr="00156EE6" w:rsidRDefault="00C05873" w:rsidP="00C05873">
      <w:pPr>
        <w:pStyle w:val="paragraph"/>
        <w:spacing w:before="0" w:beforeAutospacing="0" w:after="0" w:afterAutospacing="0" w:line="259" w:lineRule="auto"/>
        <w:ind w:left="360"/>
        <w:textAlignment w:val="baseline"/>
        <w:rPr>
          <w:rFonts w:ascii="Calibri Light" w:hAnsi="Calibri Light" w:cs="Calibri Light"/>
          <w:i/>
          <w:sz w:val="22"/>
          <w:szCs w:val="22"/>
        </w:rPr>
      </w:pPr>
    </w:p>
    <w:p w14:paraId="448E1E71"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u w:val="single"/>
        </w:rPr>
        <w:t>B.4 A brief description of the context of the research question</w:t>
      </w:r>
      <w:r w:rsidRPr="00E058CB">
        <w:rPr>
          <w:rStyle w:val="FootnoteReference"/>
          <w:rFonts w:eastAsiaTheme="majorEastAsia"/>
        </w:rPr>
        <w:footnoteReference w:id="6"/>
      </w:r>
    </w:p>
    <w:p w14:paraId="1B32AEF8"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rPr>
        <w:t>The following direction was provided in the PFA Report and provides the foundation for these research questions:</w:t>
      </w:r>
    </w:p>
    <w:p w14:paraId="026F1260" w14:textId="77777777" w:rsidR="00C05873" w:rsidRPr="00156EE6" w:rsidRDefault="00C05873" w:rsidP="00C05873">
      <w:pPr>
        <w:pStyle w:val="pf0"/>
        <w:spacing w:line="259" w:lineRule="auto"/>
        <w:ind w:left="720" w:right="450"/>
        <w:rPr>
          <w:rFonts w:ascii="Calibri Light" w:hAnsi="Calibri Light" w:cs="Calibri Light"/>
          <w:i/>
          <w:iCs/>
          <w:sz w:val="22"/>
          <w:szCs w:val="22"/>
        </w:rPr>
      </w:pPr>
      <w:r w:rsidRPr="00156EE6">
        <w:rPr>
          <w:rFonts w:ascii="Calibri Light" w:hAnsi="Calibri Light" w:cs="Calibri Light"/>
          <w:i/>
          <w:iCs/>
          <w:sz w:val="22"/>
          <w:szCs w:val="22"/>
        </w:rPr>
        <w:t>“</w:t>
      </w:r>
      <w:r w:rsidRPr="00156EE6">
        <w:rPr>
          <w:rStyle w:val="cf01"/>
          <w:rFonts w:ascii="Calibri Light" w:hAnsi="Calibri Light" w:cs="Calibri Light"/>
          <w:i/>
          <w:iCs/>
          <w:sz w:val="22"/>
          <w:szCs w:val="22"/>
        </w:rPr>
        <w:t xml:space="preserve">4.3.5 Hydrologic Connectivity in Forest Practice Rules (FPR) Revisions and Proposed Inventory Processes </w:t>
      </w:r>
    </w:p>
    <w:p w14:paraId="7A209BC7" w14:textId="77777777" w:rsidR="00C05873" w:rsidRPr="00156EE6" w:rsidRDefault="00C05873" w:rsidP="00C05873">
      <w:pPr>
        <w:pStyle w:val="pf0"/>
        <w:spacing w:after="160" w:afterAutospacing="0" w:line="259" w:lineRule="auto"/>
        <w:ind w:left="720" w:right="450"/>
        <w:rPr>
          <w:rFonts w:ascii="Calibri Light" w:hAnsi="Calibri Light" w:cs="Calibri Light"/>
          <w:i/>
          <w:iCs/>
          <w:sz w:val="22"/>
          <w:szCs w:val="22"/>
        </w:rPr>
      </w:pPr>
      <w:r w:rsidRPr="00156EE6">
        <w:rPr>
          <w:rStyle w:val="cf21"/>
          <w:rFonts w:ascii="Calibri Light" w:hAnsi="Calibri Light" w:cs="Calibri Light"/>
          <w:i/>
          <w:iCs/>
          <w:sz w:val="22"/>
          <w:szCs w:val="22"/>
        </w:rPr>
        <w:t xml:space="preserve">Hydrologic connectivity occurs where road and ditch runoff is delivered to the natural stream channel system. Roads can generate overland flow due to the relatively impermeable surface of the road prism and can also intercept interflow at </w:t>
      </w:r>
      <w:proofErr w:type="spellStart"/>
      <w:r w:rsidRPr="00156EE6">
        <w:rPr>
          <w:rStyle w:val="cf21"/>
          <w:rFonts w:ascii="Calibri Light" w:hAnsi="Calibri Light" w:cs="Calibri Light"/>
          <w:i/>
          <w:iCs/>
          <w:sz w:val="22"/>
          <w:szCs w:val="22"/>
        </w:rPr>
        <w:t>cutslopes</w:t>
      </w:r>
      <w:proofErr w:type="spellEnd"/>
      <w:r w:rsidRPr="00156EE6">
        <w:rPr>
          <w:rStyle w:val="cf21"/>
          <w:rFonts w:ascii="Calibri Light" w:hAnsi="Calibri Light" w:cs="Calibri Light"/>
          <w:i/>
          <w:iCs/>
          <w:sz w:val="22"/>
          <w:szCs w:val="22"/>
        </w:rPr>
        <w:t>, effectively converting subsurface flows to surface flows. When these surface flows have a continuous flow path between the road prism and a natural stream channel, hydrologic connectivity occurs (Furniss et al., 2000, pp. 5-6). As Furniss et al. describe, “a hydrologically connected road becomes part of the stream network” (pp. 5-6).</w:t>
      </w:r>
    </w:p>
    <w:p w14:paraId="50051642" w14:textId="77777777" w:rsidR="00C05873" w:rsidRPr="00156EE6" w:rsidRDefault="00C05873" w:rsidP="00C05873">
      <w:pPr>
        <w:pStyle w:val="pf0"/>
        <w:spacing w:after="160" w:afterAutospacing="0" w:line="259" w:lineRule="auto"/>
        <w:ind w:left="720" w:right="450"/>
        <w:rPr>
          <w:rFonts w:ascii="Calibri Light" w:hAnsi="Calibri Light" w:cs="Calibri Light"/>
          <w:i/>
          <w:iCs/>
          <w:sz w:val="22"/>
          <w:szCs w:val="22"/>
        </w:rPr>
      </w:pPr>
      <w:r w:rsidRPr="00156EE6">
        <w:rPr>
          <w:rStyle w:val="cf21"/>
          <w:rFonts w:ascii="Calibri Light" w:hAnsi="Calibri Light" w:cs="Calibri Light"/>
          <w:i/>
          <w:iCs/>
          <w:sz w:val="22"/>
          <w:szCs w:val="22"/>
        </w:rPr>
        <w:t xml:space="preserve">Hydrologically connected roads can deliver increased runoff, sediment, and chemicals associated with roads, such as spills or oils generated on the road surface or </w:t>
      </w:r>
      <w:proofErr w:type="spellStart"/>
      <w:r w:rsidRPr="00156EE6">
        <w:rPr>
          <w:rStyle w:val="cf21"/>
          <w:rFonts w:ascii="Calibri Light" w:hAnsi="Calibri Light" w:cs="Calibri Light"/>
          <w:i/>
          <w:iCs/>
          <w:sz w:val="22"/>
          <w:szCs w:val="22"/>
        </w:rPr>
        <w:t>cutslope</w:t>
      </w:r>
      <w:proofErr w:type="spellEnd"/>
      <w:r w:rsidRPr="00156EE6">
        <w:rPr>
          <w:rStyle w:val="cf21"/>
          <w:rFonts w:ascii="Calibri Light" w:hAnsi="Calibri Light" w:cs="Calibri Light"/>
          <w:i/>
          <w:iCs/>
          <w:sz w:val="22"/>
          <w:szCs w:val="22"/>
        </w:rPr>
        <w:t xml:space="preserve">. At the watershed scale, connections between roads and streams can also alter the drainage density of the watershed and change runoff frequency and magnitude (See Furniss et al., 2000; Weaver et al., 2015). </w:t>
      </w:r>
    </w:p>
    <w:p w14:paraId="6E33C135" w14:textId="77777777" w:rsidR="00C05873" w:rsidRPr="00156EE6" w:rsidRDefault="00C05873" w:rsidP="00C05873">
      <w:pPr>
        <w:pStyle w:val="BodyText"/>
        <w:ind w:left="639" w:right="450"/>
        <w:rPr>
          <w:i/>
          <w:iCs/>
        </w:rPr>
      </w:pPr>
      <w:r w:rsidRPr="00156EE6">
        <w:rPr>
          <w:i/>
          <w:iCs/>
        </w:rPr>
        <w:t>The</w:t>
      </w:r>
      <w:r w:rsidRPr="00156EE6">
        <w:rPr>
          <w:i/>
          <w:iCs/>
          <w:spacing w:val="-3"/>
        </w:rPr>
        <w:t xml:space="preserve"> </w:t>
      </w:r>
      <w:r w:rsidRPr="00156EE6">
        <w:rPr>
          <w:i/>
          <w:iCs/>
        </w:rPr>
        <w:t>Authors</w:t>
      </w:r>
      <w:r w:rsidRPr="00156EE6">
        <w:rPr>
          <w:i/>
          <w:iCs/>
          <w:spacing w:val="-2"/>
        </w:rPr>
        <w:t xml:space="preserve"> </w:t>
      </w:r>
      <w:r w:rsidRPr="00156EE6">
        <w:rPr>
          <w:i/>
          <w:iCs/>
        </w:rPr>
        <w:t>agree</w:t>
      </w:r>
      <w:r w:rsidRPr="00156EE6">
        <w:rPr>
          <w:i/>
          <w:iCs/>
          <w:spacing w:val="-3"/>
        </w:rPr>
        <w:t xml:space="preserve"> </w:t>
      </w:r>
      <w:r w:rsidRPr="00156EE6">
        <w:rPr>
          <w:i/>
          <w:iCs/>
        </w:rPr>
        <w:t>that</w:t>
      </w:r>
      <w:r w:rsidRPr="00156EE6">
        <w:rPr>
          <w:i/>
          <w:iCs/>
          <w:spacing w:val="-4"/>
        </w:rPr>
        <w:t xml:space="preserve"> </w:t>
      </w:r>
      <w:r w:rsidRPr="00156EE6">
        <w:rPr>
          <w:i/>
          <w:iCs/>
        </w:rPr>
        <w:t>the</w:t>
      </w:r>
      <w:r w:rsidRPr="00156EE6">
        <w:rPr>
          <w:i/>
          <w:iCs/>
          <w:spacing w:val="-3"/>
        </w:rPr>
        <w:t xml:space="preserve"> </w:t>
      </w:r>
      <w:r w:rsidRPr="00156EE6">
        <w:rPr>
          <w:i/>
          <w:iCs/>
        </w:rPr>
        <w:t>goal</w:t>
      </w:r>
      <w:r w:rsidRPr="00156EE6">
        <w:rPr>
          <w:i/>
          <w:iCs/>
          <w:spacing w:val="-3"/>
        </w:rPr>
        <w:t xml:space="preserve"> </w:t>
      </w:r>
      <w:r w:rsidRPr="00156EE6">
        <w:rPr>
          <w:i/>
          <w:iCs/>
        </w:rPr>
        <w:t>of</w:t>
      </w:r>
      <w:r w:rsidRPr="00156EE6">
        <w:rPr>
          <w:i/>
          <w:iCs/>
          <w:spacing w:val="-4"/>
        </w:rPr>
        <w:t xml:space="preserve"> </w:t>
      </w:r>
      <w:r w:rsidRPr="00156EE6">
        <w:rPr>
          <w:i/>
          <w:iCs/>
        </w:rPr>
        <w:t>disconnecting</w:t>
      </w:r>
      <w:r w:rsidRPr="00156EE6">
        <w:rPr>
          <w:i/>
          <w:iCs/>
          <w:spacing w:val="-3"/>
        </w:rPr>
        <w:t xml:space="preserve"> </w:t>
      </w:r>
      <w:r w:rsidRPr="00156EE6">
        <w:rPr>
          <w:i/>
          <w:iCs/>
        </w:rPr>
        <w:t>roads</w:t>
      </w:r>
      <w:r w:rsidRPr="00156EE6">
        <w:rPr>
          <w:i/>
          <w:iCs/>
          <w:spacing w:val="-2"/>
        </w:rPr>
        <w:t xml:space="preserve"> </w:t>
      </w:r>
      <w:r w:rsidRPr="00156EE6">
        <w:rPr>
          <w:i/>
          <w:iCs/>
        </w:rPr>
        <w:t>and</w:t>
      </w:r>
      <w:r w:rsidRPr="00156EE6">
        <w:rPr>
          <w:i/>
          <w:iCs/>
          <w:spacing w:val="-6"/>
        </w:rPr>
        <w:t xml:space="preserve"> </w:t>
      </w:r>
      <w:r w:rsidRPr="00156EE6">
        <w:rPr>
          <w:i/>
          <w:iCs/>
        </w:rPr>
        <w:t>streams</w:t>
      </w:r>
      <w:r w:rsidRPr="00156EE6">
        <w:rPr>
          <w:i/>
          <w:iCs/>
          <w:spacing w:val="-2"/>
        </w:rPr>
        <w:t xml:space="preserve"> </w:t>
      </w:r>
      <w:r w:rsidRPr="00156EE6">
        <w:rPr>
          <w:i/>
          <w:iCs/>
        </w:rPr>
        <w:t>is</w:t>
      </w:r>
      <w:r w:rsidRPr="00156EE6">
        <w:rPr>
          <w:i/>
          <w:iCs/>
          <w:spacing w:val="-2"/>
        </w:rPr>
        <w:t xml:space="preserve"> </w:t>
      </w:r>
      <w:r w:rsidRPr="00156EE6">
        <w:rPr>
          <w:i/>
          <w:iCs/>
        </w:rPr>
        <w:t>to</w:t>
      </w:r>
      <w:r w:rsidRPr="00156EE6">
        <w:rPr>
          <w:i/>
          <w:iCs/>
          <w:spacing w:val="-4"/>
        </w:rPr>
        <w:t xml:space="preserve"> </w:t>
      </w:r>
      <w:r w:rsidRPr="00156EE6">
        <w:rPr>
          <w:i/>
          <w:iCs/>
        </w:rPr>
        <w:t>minimize</w:t>
      </w:r>
      <w:r w:rsidRPr="00156EE6">
        <w:rPr>
          <w:i/>
          <w:iCs/>
          <w:spacing w:val="-3"/>
        </w:rPr>
        <w:t xml:space="preserve"> </w:t>
      </w:r>
      <w:r w:rsidRPr="00156EE6">
        <w:rPr>
          <w:i/>
          <w:iCs/>
        </w:rPr>
        <w:t>sediment delivery, hydrologic change, and risk of road pollutants entering waters of the state.</w:t>
      </w:r>
      <w:r>
        <w:rPr>
          <w:i/>
          <w:iCs/>
        </w:rPr>
        <w:t>”</w:t>
      </w:r>
    </w:p>
    <w:p w14:paraId="52880949" w14:textId="77777777" w:rsidR="00C05873" w:rsidRPr="00156EE6" w:rsidRDefault="00C05873" w:rsidP="00C05873">
      <w:pPr>
        <w:ind w:firstLine="639"/>
        <w:rPr>
          <w:b/>
          <w:bCs/>
        </w:rPr>
      </w:pPr>
      <w:r w:rsidRPr="00156EE6">
        <w:rPr>
          <w:b/>
          <w:bCs/>
        </w:rPr>
        <w:t>4.3.10 Development</w:t>
      </w:r>
      <w:r w:rsidRPr="00156EE6">
        <w:rPr>
          <w:b/>
          <w:bCs/>
          <w:spacing w:val="-14"/>
        </w:rPr>
        <w:t xml:space="preserve"> </w:t>
      </w:r>
      <w:r w:rsidRPr="00156EE6">
        <w:rPr>
          <w:b/>
          <w:bCs/>
        </w:rPr>
        <w:t>of</w:t>
      </w:r>
      <w:r w:rsidRPr="00156EE6">
        <w:rPr>
          <w:b/>
          <w:bCs/>
          <w:spacing w:val="-12"/>
        </w:rPr>
        <w:t xml:space="preserve"> </w:t>
      </w:r>
      <w:r w:rsidRPr="00156EE6">
        <w:rPr>
          <w:b/>
          <w:bCs/>
        </w:rPr>
        <w:t>Monitoring</w:t>
      </w:r>
      <w:r w:rsidRPr="00156EE6">
        <w:rPr>
          <w:b/>
          <w:bCs/>
          <w:spacing w:val="-12"/>
        </w:rPr>
        <w:t xml:space="preserve"> </w:t>
      </w:r>
      <w:r w:rsidRPr="00156EE6">
        <w:rPr>
          <w:b/>
          <w:bCs/>
          <w:spacing w:val="-2"/>
        </w:rPr>
        <w:t>Requirements</w:t>
      </w:r>
    </w:p>
    <w:p w14:paraId="47D91940" w14:textId="77777777" w:rsidR="00C05873" w:rsidRPr="00156EE6" w:rsidRDefault="00C05873" w:rsidP="00C05873">
      <w:pPr>
        <w:pStyle w:val="BodyText"/>
        <w:ind w:left="720" w:right="479"/>
        <w:rPr>
          <w:i/>
          <w:iCs/>
        </w:rPr>
      </w:pPr>
      <w:r w:rsidRPr="00156EE6">
        <w:rPr>
          <w:i/>
          <w:iCs/>
        </w:rPr>
        <w:t>The</w:t>
      </w:r>
      <w:r w:rsidRPr="00156EE6">
        <w:rPr>
          <w:i/>
          <w:iCs/>
          <w:spacing w:val="-2"/>
        </w:rPr>
        <w:t xml:space="preserve"> </w:t>
      </w:r>
      <w:r w:rsidRPr="00156EE6">
        <w:rPr>
          <w:i/>
          <w:iCs/>
        </w:rPr>
        <w:t>Independent</w:t>
      </w:r>
      <w:r w:rsidRPr="00156EE6">
        <w:rPr>
          <w:i/>
          <w:iCs/>
          <w:spacing w:val="-5"/>
        </w:rPr>
        <w:t xml:space="preserve"> </w:t>
      </w:r>
      <w:r w:rsidRPr="00156EE6">
        <w:rPr>
          <w:i/>
          <w:iCs/>
        </w:rPr>
        <w:t>Research</w:t>
      </w:r>
      <w:r w:rsidRPr="00156EE6">
        <w:rPr>
          <w:i/>
          <w:iCs/>
          <w:spacing w:val="-3"/>
        </w:rPr>
        <w:t xml:space="preserve"> </w:t>
      </w:r>
      <w:r w:rsidRPr="00156EE6">
        <w:rPr>
          <w:i/>
          <w:iCs/>
        </w:rPr>
        <w:t>Science</w:t>
      </w:r>
      <w:r w:rsidRPr="00156EE6">
        <w:rPr>
          <w:i/>
          <w:iCs/>
          <w:spacing w:val="-2"/>
        </w:rPr>
        <w:t xml:space="preserve"> </w:t>
      </w:r>
      <w:r w:rsidRPr="00156EE6">
        <w:rPr>
          <w:i/>
          <w:iCs/>
        </w:rPr>
        <w:t>Team</w:t>
      </w:r>
      <w:r w:rsidRPr="00156EE6">
        <w:rPr>
          <w:i/>
          <w:iCs/>
          <w:spacing w:val="-3"/>
        </w:rPr>
        <w:t xml:space="preserve"> </w:t>
      </w:r>
      <w:r w:rsidRPr="00156EE6">
        <w:rPr>
          <w:i/>
          <w:iCs/>
        </w:rPr>
        <w:t>(IRST)</w:t>
      </w:r>
      <w:r w:rsidRPr="00156EE6">
        <w:rPr>
          <w:i/>
          <w:iCs/>
          <w:spacing w:val="-3"/>
        </w:rPr>
        <w:t xml:space="preserve"> </w:t>
      </w:r>
      <w:r w:rsidRPr="00156EE6">
        <w:rPr>
          <w:i/>
          <w:iCs/>
        </w:rPr>
        <w:t>created</w:t>
      </w:r>
      <w:r w:rsidRPr="00156EE6">
        <w:rPr>
          <w:i/>
          <w:iCs/>
          <w:spacing w:val="-2"/>
        </w:rPr>
        <w:t xml:space="preserve"> </w:t>
      </w:r>
      <w:r w:rsidRPr="00156EE6">
        <w:rPr>
          <w:i/>
          <w:iCs/>
        </w:rPr>
        <w:t>under</w:t>
      </w:r>
      <w:r w:rsidRPr="00156EE6">
        <w:rPr>
          <w:i/>
          <w:iCs/>
          <w:spacing w:val="-3"/>
        </w:rPr>
        <w:t xml:space="preserve"> </w:t>
      </w:r>
      <w:r w:rsidRPr="00156EE6">
        <w:rPr>
          <w:i/>
          <w:iCs/>
        </w:rPr>
        <w:t>the</w:t>
      </w:r>
      <w:r w:rsidRPr="00156EE6">
        <w:rPr>
          <w:i/>
          <w:iCs/>
          <w:spacing w:val="-2"/>
        </w:rPr>
        <w:t xml:space="preserve"> </w:t>
      </w:r>
      <w:r w:rsidRPr="00156EE6">
        <w:rPr>
          <w:i/>
          <w:iCs/>
        </w:rPr>
        <w:t>PFA</w:t>
      </w:r>
      <w:r w:rsidRPr="00156EE6">
        <w:rPr>
          <w:i/>
          <w:iCs/>
          <w:spacing w:val="-2"/>
        </w:rPr>
        <w:t xml:space="preserve"> </w:t>
      </w:r>
      <w:r w:rsidRPr="00156EE6">
        <w:rPr>
          <w:i/>
          <w:iCs/>
        </w:rPr>
        <w:t>shall</w:t>
      </w:r>
      <w:r w:rsidRPr="00156EE6">
        <w:rPr>
          <w:i/>
          <w:iCs/>
          <w:spacing w:val="-5"/>
        </w:rPr>
        <w:t xml:space="preserve"> </w:t>
      </w:r>
      <w:r w:rsidRPr="00156EE6">
        <w:rPr>
          <w:i/>
          <w:iCs/>
        </w:rPr>
        <w:t>design</w:t>
      </w:r>
      <w:r w:rsidRPr="00156EE6">
        <w:rPr>
          <w:i/>
          <w:iCs/>
          <w:spacing w:val="-5"/>
        </w:rPr>
        <w:t xml:space="preserve"> </w:t>
      </w:r>
      <w:r w:rsidRPr="00156EE6">
        <w:rPr>
          <w:i/>
          <w:iCs/>
        </w:rPr>
        <w:t>and</w:t>
      </w:r>
      <w:r w:rsidRPr="00156EE6">
        <w:rPr>
          <w:i/>
          <w:iCs/>
          <w:spacing w:val="-2"/>
        </w:rPr>
        <w:t xml:space="preserve"> </w:t>
      </w:r>
      <w:r w:rsidRPr="00156EE6">
        <w:rPr>
          <w:i/>
          <w:iCs/>
        </w:rPr>
        <w:t>oversee baseline and trend monitoring for hydrologic disconnection. Compliance monitoring will be conducted through the Department’s process.</w:t>
      </w:r>
    </w:p>
    <w:p w14:paraId="6EAA7D05" w14:textId="77777777" w:rsidR="00C05873" w:rsidRPr="00156EE6" w:rsidRDefault="00C05873" w:rsidP="00683DF7">
      <w:pPr>
        <w:pStyle w:val="ListParagraph"/>
        <w:widowControl w:val="0"/>
        <w:numPr>
          <w:ilvl w:val="0"/>
          <w:numId w:val="16"/>
        </w:numPr>
        <w:tabs>
          <w:tab w:val="left" w:pos="180"/>
        </w:tabs>
        <w:autoSpaceDE w:val="0"/>
        <w:autoSpaceDN w:val="0"/>
        <w:spacing w:before="0"/>
        <w:ind w:right="576"/>
        <w:rPr>
          <w:rFonts w:eastAsia="Calibri Light"/>
          <w:i/>
          <w:iCs/>
        </w:rPr>
      </w:pPr>
      <w:r w:rsidRPr="00156EE6">
        <w:rPr>
          <w:b/>
          <w:i/>
          <w:iCs/>
        </w:rPr>
        <w:t xml:space="preserve">Baseline and Trend Monitoring for Hydrologic Disconnection: </w:t>
      </w:r>
      <w:r w:rsidRPr="00156EE6">
        <w:rPr>
          <w:i/>
          <w:iCs/>
        </w:rPr>
        <w:t>The methodology for the monitoring shall be based off of Dube et al. (2010) and Martin (2009). The purpose of</w:t>
      </w:r>
      <w:r w:rsidRPr="00156EE6">
        <w:rPr>
          <w:i/>
          <w:iCs/>
          <w:spacing w:val="-4"/>
        </w:rPr>
        <w:t xml:space="preserve"> </w:t>
      </w:r>
      <w:r w:rsidRPr="00156EE6">
        <w:rPr>
          <w:i/>
          <w:iCs/>
        </w:rPr>
        <w:t>the</w:t>
      </w:r>
      <w:r w:rsidRPr="00156EE6">
        <w:rPr>
          <w:i/>
          <w:iCs/>
          <w:spacing w:val="-3"/>
        </w:rPr>
        <w:t xml:space="preserve"> </w:t>
      </w:r>
      <w:r w:rsidRPr="00156EE6">
        <w:rPr>
          <w:i/>
          <w:iCs/>
        </w:rPr>
        <w:t>monitoring</w:t>
      </w:r>
      <w:r w:rsidRPr="00156EE6">
        <w:rPr>
          <w:i/>
          <w:iCs/>
          <w:spacing w:val="-3"/>
        </w:rPr>
        <w:t xml:space="preserve"> </w:t>
      </w:r>
      <w:r w:rsidRPr="00156EE6">
        <w:rPr>
          <w:i/>
          <w:iCs/>
        </w:rPr>
        <w:t>for</w:t>
      </w:r>
      <w:r w:rsidRPr="00156EE6">
        <w:rPr>
          <w:i/>
          <w:iCs/>
          <w:spacing w:val="-4"/>
        </w:rPr>
        <w:t xml:space="preserve"> </w:t>
      </w:r>
      <w:r w:rsidRPr="00156EE6">
        <w:rPr>
          <w:i/>
          <w:iCs/>
        </w:rPr>
        <w:t>hydrologic</w:t>
      </w:r>
      <w:r w:rsidRPr="00156EE6">
        <w:rPr>
          <w:i/>
          <w:iCs/>
          <w:spacing w:val="-3"/>
        </w:rPr>
        <w:t xml:space="preserve"> </w:t>
      </w:r>
      <w:r w:rsidRPr="00156EE6">
        <w:rPr>
          <w:i/>
          <w:iCs/>
        </w:rPr>
        <w:t>disconnection</w:t>
      </w:r>
      <w:r w:rsidRPr="00156EE6">
        <w:rPr>
          <w:i/>
          <w:iCs/>
          <w:spacing w:val="-4"/>
        </w:rPr>
        <w:t xml:space="preserve"> </w:t>
      </w:r>
      <w:r w:rsidRPr="00156EE6">
        <w:rPr>
          <w:i/>
          <w:iCs/>
        </w:rPr>
        <w:t>is</w:t>
      </w:r>
      <w:r w:rsidRPr="00156EE6">
        <w:rPr>
          <w:i/>
          <w:iCs/>
          <w:spacing w:val="-2"/>
        </w:rPr>
        <w:t xml:space="preserve"> </w:t>
      </w:r>
      <w:r w:rsidRPr="00156EE6">
        <w:rPr>
          <w:i/>
          <w:iCs/>
        </w:rPr>
        <w:t>to</w:t>
      </w:r>
      <w:r w:rsidRPr="00156EE6">
        <w:rPr>
          <w:i/>
          <w:iCs/>
          <w:spacing w:val="-4"/>
        </w:rPr>
        <w:t xml:space="preserve"> </w:t>
      </w:r>
      <w:r w:rsidRPr="00156EE6">
        <w:rPr>
          <w:i/>
          <w:iCs/>
        </w:rPr>
        <w:t>establish</w:t>
      </w:r>
      <w:r w:rsidRPr="00156EE6">
        <w:rPr>
          <w:i/>
          <w:iCs/>
          <w:spacing w:val="-4"/>
        </w:rPr>
        <w:t xml:space="preserve"> </w:t>
      </w:r>
      <w:r w:rsidRPr="00156EE6">
        <w:rPr>
          <w:i/>
          <w:iCs/>
        </w:rPr>
        <w:t>a</w:t>
      </w:r>
      <w:r w:rsidRPr="00156EE6">
        <w:rPr>
          <w:i/>
          <w:iCs/>
          <w:spacing w:val="-3"/>
        </w:rPr>
        <w:t xml:space="preserve"> </w:t>
      </w:r>
      <w:r w:rsidRPr="00156EE6">
        <w:rPr>
          <w:i/>
          <w:iCs/>
        </w:rPr>
        <w:t>baseline</w:t>
      </w:r>
      <w:r w:rsidRPr="00156EE6">
        <w:rPr>
          <w:i/>
          <w:iCs/>
          <w:spacing w:val="-3"/>
        </w:rPr>
        <w:t xml:space="preserve"> </w:t>
      </w:r>
      <w:r w:rsidRPr="00156EE6">
        <w:rPr>
          <w:i/>
          <w:iCs/>
        </w:rPr>
        <w:t>and</w:t>
      </w:r>
      <w:r w:rsidRPr="00156EE6">
        <w:rPr>
          <w:i/>
          <w:iCs/>
          <w:spacing w:val="-6"/>
        </w:rPr>
        <w:t xml:space="preserve"> </w:t>
      </w:r>
      <w:r w:rsidRPr="00156EE6">
        <w:rPr>
          <w:i/>
          <w:iCs/>
        </w:rPr>
        <w:t>to</w:t>
      </w:r>
      <w:r w:rsidRPr="00156EE6">
        <w:rPr>
          <w:i/>
          <w:iCs/>
          <w:spacing w:val="-4"/>
        </w:rPr>
        <w:t xml:space="preserve"> </w:t>
      </w:r>
      <w:r w:rsidRPr="00156EE6">
        <w:rPr>
          <w:i/>
          <w:iCs/>
        </w:rPr>
        <w:t>monitor</w:t>
      </w:r>
      <w:r w:rsidRPr="00156EE6">
        <w:rPr>
          <w:i/>
          <w:iCs/>
          <w:spacing w:val="-4"/>
        </w:rPr>
        <w:t xml:space="preserve"> </w:t>
      </w:r>
      <w:r w:rsidRPr="00156EE6">
        <w:rPr>
          <w:i/>
          <w:iCs/>
        </w:rPr>
        <w:t>and report the change in hydrologic connectivity over time as the FRIA is implemented. The overarching goal is to ensure that all forest roads and landings shall be hydrologically disconnected to the maximum extent feasible from waters of the state.</w:t>
      </w:r>
      <w:r w:rsidRPr="00156EE6">
        <w:rPr>
          <w:i/>
          <w:iCs/>
          <w:spacing w:val="40"/>
        </w:rPr>
        <w:t xml:space="preserve"> </w:t>
      </w:r>
      <w:r w:rsidRPr="00156EE6">
        <w:rPr>
          <w:i/>
          <w:iCs/>
        </w:rPr>
        <w:t xml:space="preserve">The Adaptive Management Program Committee shall use the results of the baseline </w:t>
      </w:r>
      <w:r w:rsidRPr="00156EE6">
        <w:rPr>
          <w:i/>
          <w:iCs/>
        </w:rPr>
        <w:lastRenderedPageBreak/>
        <w:t>and trend monitoring to</w:t>
      </w:r>
      <w:r w:rsidRPr="00156EE6">
        <w:rPr>
          <w:i/>
          <w:iCs/>
          <w:spacing w:val="-4"/>
        </w:rPr>
        <w:t xml:space="preserve"> </w:t>
      </w:r>
      <w:r w:rsidRPr="00156EE6">
        <w:rPr>
          <w:i/>
          <w:iCs/>
        </w:rPr>
        <w:t>develop</w:t>
      </w:r>
      <w:r w:rsidRPr="00156EE6">
        <w:rPr>
          <w:i/>
          <w:iCs/>
          <w:spacing w:val="-4"/>
        </w:rPr>
        <w:t xml:space="preserve"> </w:t>
      </w:r>
      <w:r w:rsidRPr="00156EE6">
        <w:rPr>
          <w:i/>
          <w:iCs/>
        </w:rPr>
        <w:t>regional</w:t>
      </w:r>
      <w:r w:rsidRPr="00156EE6">
        <w:rPr>
          <w:i/>
          <w:iCs/>
          <w:spacing w:val="-6"/>
        </w:rPr>
        <w:t xml:space="preserve"> </w:t>
      </w:r>
      <w:r w:rsidRPr="00156EE6">
        <w:rPr>
          <w:i/>
          <w:iCs/>
        </w:rPr>
        <w:t>goals</w:t>
      </w:r>
      <w:r w:rsidRPr="00156EE6">
        <w:rPr>
          <w:i/>
          <w:iCs/>
          <w:spacing w:val="-5"/>
        </w:rPr>
        <w:t xml:space="preserve"> </w:t>
      </w:r>
      <w:r w:rsidRPr="00156EE6">
        <w:rPr>
          <w:i/>
          <w:iCs/>
        </w:rPr>
        <w:t>consistent</w:t>
      </w:r>
      <w:r w:rsidRPr="00156EE6">
        <w:rPr>
          <w:i/>
          <w:iCs/>
          <w:spacing w:val="-4"/>
        </w:rPr>
        <w:t xml:space="preserve"> </w:t>
      </w:r>
      <w:r w:rsidRPr="00156EE6">
        <w:rPr>
          <w:i/>
          <w:iCs/>
        </w:rPr>
        <w:t>with</w:t>
      </w:r>
      <w:r w:rsidRPr="00156EE6">
        <w:rPr>
          <w:i/>
          <w:iCs/>
          <w:spacing w:val="-4"/>
        </w:rPr>
        <w:t xml:space="preserve"> </w:t>
      </w:r>
      <w:r w:rsidRPr="00156EE6">
        <w:rPr>
          <w:i/>
          <w:iCs/>
        </w:rPr>
        <w:t>that</w:t>
      </w:r>
      <w:r w:rsidRPr="00156EE6">
        <w:rPr>
          <w:i/>
          <w:iCs/>
          <w:spacing w:val="-4"/>
        </w:rPr>
        <w:t xml:space="preserve"> </w:t>
      </w:r>
      <w:r w:rsidRPr="00156EE6">
        <w:rPr>
          <w:i/>
          <w:iCs/>
        </w:rPr>
        <w:t>monitoring.</w:t>
      </w:r>
      <w:r w:rsidRPr="00156EE6">
        <w:rPr>
          <w:i/>
          <w:iCs/>
          <w:spacing w:val="-3"/>
        </w:rPr>
        <w:t xml:space="preserve"> </w:t>
      </w:r>
      <w:r w:rsidRPr="00156EE6">
        <w:rPr>
          <w:i/>
          <w:iCs/>
        </w:rPr>
        <w:t>All</w:t>
      </w:r>
      <w:r w:rsidRPr="00156EE6">
        <w:rPr>
          <w:i/>
          <w:iCs/>
          <w:spacing w:val="-3"/>
        </w:rPr>
        <w:t xml:space="preserve"> </w:t>
      </w:r>
      <w:r w:rsidRPr="00156EE6">
        <w:rPr>
          <w:i/>
          <w:iCs/>
        </w:rPr>
        <w:t>hydrologic</w:t>
      </w:r>
      <w:r w:rsidRPr="00156EE6">
        <w:rPr>
          <w:i/>
          <w:iCs/>
          <w:spacing w:val="-5"/>
        </w:rPr>
        <w:t xml:space="preserve"> </w:t>
      </w:r>
      <w:r w:rsidRPr="00156EE6">
        <w:rPr>
          <w:i/>
          <w:iCs/>
        </w:rPr>
        <w:t>connectivity</w:t>
      </w:r>
      <w:r w:rsidRPr="00156EE6">
        <w:rPr>
          <w:i/>
          <w:iCs/>
          <w:spacing w:val="-3"/>
        </w:rPr>
        <w:t xml:space="preserve"> </w:t>
      </w:r>
      <w:r w:rsidRPr="00156EE6">
        <w:rPr>
          <w:i/>
          <w:iCs/>
        </w:rPr>
        <w:t>data should be public and shared as it becomes available to help focus goals, identify accomplishments, and inform statewide learning.”</w:t>
      </w:r>
    </w:p>
    <w:p w14:paraId="1D8B21AE" w14:textId="77777777" w:rsidR="00C05873" w:rsidRPr="00156EE6" w:rsidRDefault="00C05873" w:rsidP="00C05873">
      <w:pPr>
        <w:pStyle w:val="paragraph"/>
        <w:spacing w:before="0" w:beforeAutospacing="0" w:after="160" w:afterAutospacing="0" w:line="259" w:lineRule="auto"/>
        <w:ind w:left="360"/>
        <w:textAlignment w:val="baseline"/>
        <w:rPr>
          <w:rStyle w:val="eop"/>
        </w:rPr>
      </w:pPr>
      <w:r w:rsidRPr="00156EE6">
        <w:rPr>
          <w:rStyle w:val="normaltextrun"/>
          <w:rFonts w:ascii="Calibri Light" w:eastAsia="Calibri Light" w:hAnsi="Calibri Light" w:cs="Calibri Light"/>
          <w:sz w:val="22"/>
          <w:szCs w:val="22"/>
          <w:u w:val="single"/>
        </w:rPr>
        <w:t>B.5 Other information the AMPC deems necessary for the IRST’s work</w:t>
      </w:r>
      <w:r w:rsidRPr="00E058CB">
        <w:rPr>
          <w:rStyle w:val="FootnoteReference"/>
          <w:rFonts w:eastAsiaTheme="majorEastAsia"/>
        </w:rPr>
        <w:footnoteReference w:id="7"/>
      </w:r>
      <w:r w:rsidRPr="00156EE6">
        <w:rPr>
          <w:rStyle w:val="eop"/>
        </w:rPr>
        <w:t> </w:t>
      </w:r>
    </w:p>
    <w:p w14:paraId="7D97C33C"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rPr>
      </w:pPr>
      <w:r w:rsidRPr="00C05873">
        <w:rPr>
          <w:rStyle w:val="eop"/>
          <w:rFonts w:ascii="Calibri Light" w:hAnsi="Calibri Light" w:cs="Calibri Light"/>
        </w:rPr>
        <w:t>It is essential to maintain the role of the regulatory framework (the OFPA) throughout the design and implementation of studies, including the following considerations:</w:t>
      </w:r>
    </w:p>
    <w:p w14:paraId="4229C963" w14:textId="77777777" w:rsidR="00C05873" w:rsidRPr="00C05873" w:rsidRDefault="00C05873" w:rsidP="00683DF7">
      <w:pPr>
        <w:pStyle w:val="paragraph"/>
        <w:numPr>
          <w:ilvl w:val="1"/>
          <w:numId w:val="11"/>
        </w:numPr>
        <w:spacing w:before="0" w:beforeAutospacing="0" w:after="160" w:afterAutospacing="0" w:line="259" w:lineRule="auto"/>
        <w:textAlignment w:val="baseline"/>
        <w:rPr>
          <w:rStyle w:val="eop"/>
          <w:rFonts w:ascii="Calibri Light" w:hAnsi="Calibri Light" w:cs="Calibri Light"/>
        </w:rPr>
      </w:pPr>
      <w:r w:rsidRPr="00C05873">
        <w:rPr>
          <w:rStyle w:val="eop"/>
          <w:rFonts w:ascii="Calibri Light" w:hAnsi="Calibri Light" w:cs="Calibri Light"/>
        </w:rPr>
        <w:t xml:space="preserve"> There are two stratum classifications:</w:t>
      </w:r>
    </w:p>
    <w:p w14:paraId="581FA6B7" w14:textId="77777777" w:rsidR="00C05873" w:rsidRPr="00C05873" w:rsidRDefault="00C05873" w:rsidP="00683DF7">
      <w:pPr>
        <w:pStyle w:val="paragraph"/>
        <w:numPr>
          <w:ilvl w:val="2"/>
          <w:numId w:val="11"/>
        </w:numPr>
        <w:spacing w:before="0" w:beforeAutospacing="0" w:after="160" w:afterAutospacing="0" w:line="259" w:lineRule="auto"/>
        <w:textAlignment w:val="baseline"/>
        <w:rPr>
          <w:rStyle w:val="eop"/>
          <w:rFonts w:ascii="Calibri Light" w:hAnsi="Calibri Light" w:cs="Calibri Light"/>
        </w:rPr>
      </w:pPr>
      <w:r w:rsidRPr="00C05873">
        <w:rPr>
          <w:rStyle w:val="eop"/>
          <w:rFonts w:ascii="Calibri Light" w:hAnsi="Calibri Light" w:cs="Calibri Light"/>
        </w:rPr>
        <w:t xml:space="preserve">FPA regions, of which there are two - </w:t>
      </w:r>
      <w:r w:rsidRPr="00C05873">
        <w:rPr>
          <w:rFonts w:ascii="Calibri Light" w:hAnsi="Calibri Light" w:cs="Calibri Light"/>
          <w:sz w:val="22"/>
          <w:szCs w:val="22"/>
        </w:rPr>
        <w:t>East and West of the Cascade Mountains</w:t>
      </w:r>
      <w:r w:rsidRPr="00C05873">
        <w:rPr>
          <w:rStyle w:val="eop"/>
          <w:rFonts w:ascii="Calibri Light" w:hAnsi="Calibri Light" w:cs="Calibri Light"/>
        </w:rPr>
        <w:t xml:space="preserve">. </w:t>
      </w:r>
    </w:p>
    <w:p w14:paraId="514BACD2" w14:textId="77777777" w:rsidR="00C05873" w:rsidRPr="00C05873" w:rsidRDefault="00C05873" w:rsidP="00683DF7">
      <w:pPr>
        <w:pStyle w:val="paragraph"/>
        <w:numPr>
          <w:ilvl w:val="2"/>
          <w:numId w:val="11"/>
        </w:numPr>
        <w:spacing w:before="0" w:beforeAutospacing="0" w:after="160" w:afterAutospacing="0" w:line="259" w:lineRule="auto"/>
        <w:textAlignment w:val="baseline"/>
        <w:rPr>
          <w:rStyle w:val="eop"/>
          <w:rFonts w:ascii="Calibri Light" w:hAnsi="Calibri Light" w:cs="Calibri Light"/>
        </w:rPr>
      </w:pPr>
      <w:r w:rsidRPr="00C05873">
        <w:rPr>
          <w:rStyle w:val="eop"/>
          <w:rFonts w:ascii="Calibri Light" w:hAnsi="Calibri Light" w:cs="Calibri Light"/>
        </w:rPr>
        <w:t xml:space="preserve">Landowner classifications in the FPA (of which there are two, each with a different regulatory framework for roads) – 1) small forestland owners (RCA); 2) large forestland owners (FRIA). </w:t>
      </w:r>
    </w:p>
    <w:p w14:paraId="5F31D52B" w14:textId="028C0AA2" w:rsidR="00C05873" w:rsidRPr="00C05873" w:rsidRDefault="00C05873" w:rsidP="00683DF7">
      <w:pPr>
        <w:pStyle w:val="ListParagraph"/>
        <w:numPr>
          <w:ilvl w:val="1"/>
          <w:numId w:val="11"/>
        </w:numPr>
        <w:spacing w:before="0"/>
        <w:rPr>
          <w:rStyle w:val="eop"/>
        </w:rPr>
      </w:pPr>
      <w:r w:rsidRPr="00C05873">
        <w:rPr>
          <w:rStyle w:val="eop"/>
        </w:rPr>
        <w:t>Assessments should differentiate Type F, SSBT, and N streams, but the design need not be stratified by stream type</w:t>
      </w:r>
      <w:r w:rsidR="00970443">
        <w:rPr>
          <w:rStyle w:val="eop"/>
        </w:rPr>
        <w:t xml:space="preserve">. </w:t>
      </w:r>
      <w:r w:rsidRPr="00C05873">
        <w:rPr>
          <w:rStyle w:val="eop"/>
        </w:rPr>
        <w:t>Additional attributes listed in Dube et al. (2010) should also be considered.</w:t>
      </w:r>
    </w:p>
    <w:p w14:paraId="78A5A0DA"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sz w:val="22"/>
          <w:szCs w:val="22"/>
        </w:rPr>
      </w:pPr>
      <w:r w:rsidRPr="00C05873">
        <w:rPr>
          <w:rStyle w:val="eop"/>
          <w:rFonts w:ascii="Calibri Light" w:hAnsi="Calibri Light" w:cs="Calibri Light"/>
          <w:sz w:val="22"/>
          <w:szCs w:val="22"/>
        </w:rPr>
        <w:t>The AMPC wants to know how metrics of interest (e.g., sediment delivery from roads) compares with background levels.</w:t>
      </w:r>
    </w:p>
    <w:p w14:paraId="30F8C8A3"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sz w:val="22"/>
          <w:szCs w:val="22"/>
        </w:rPr>
      </w:pPr>
      <w:r w:rsidRPr="00C05873">
        <w:rPr>
          <w:rStyle w:val="eop"/>
          <w:rFonts w:ascii="Calibri Light" w:hAnsi="Calibri Light" w:cs="Calibri Light"/>
          <w:sz w:val="22"/>
          <w:szCs w:val="22"/>
        </w:rPr>
        <w:t>Ideally, the baseline would be for the effective date for the road rules (Jan. 1, 2024); however, the AMPC recognizes that it will take time to refine and scope the research questions, decide on the research agenda, develop and then award the RFP.</w:t>
      </w:r>
    </w:p>
    <w:p w14:paraId="309885C3"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Fonts w:ascii="Calibri Light" w:hAnsi="Calibri Light" w:cs="Calibri Light"/>
          <w:sz w:val="22"/>
          <w:szCs w:val="22"/>
        </w:rPr>
      </w:pPr>
      <w:r w:rsidRPr="00C05873">
        <w:rPr>
          <w:rStyle w:val="eop"/>
          <w:rFonts w:ascii="Calibri Light" w:hAnsi="Calibri Light" w:cs="Calibri Light"/>
          <w:sz w:val="22"/>
          <w:szCs w:val="22"/>
        </w:rPr>
        <w:t>Research should include field data.</w:t>
      </w:r>
    </w:p>
    <w:p w14:paraId="6053982C"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Fonts w:ascii="Calibri Light" w:hAnsi="Calibri Light" w:cs="Calibri Light"/>
          <w:sz w:val="22"/>
          <w:szCs w:val="22"/>
        </w:rPr>
      </w:pPr>
      <w:r w:rsidRPr="00C05873">
        <w:rPr>
          <w:rFonts w:ascii="Calibri Light" w:hAnsi="Calibri Light" w:cs="Calibri Light"/>
          <w:sz w:val="22"/>
          <w:szCs w:val="22"/>
        </w:rPr>
        <w:t>When assessing effectiveness of rules, it would be helpful to understand results both individually and cumulatively.</w:t>
      </w:r>
    </w:p>
    <w:p w14:paraId="22D296C3" w14:textId="15CFCF62"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sz w:val="22"/>
          <w:szCs w:val="22"/>
        </w:rPr>
      </w:pPr>
      <w:r w:rsidRPr="00C05873">
        <w:rPr>
          <w:rStyle w:val="eop"/>
          <w:rFonts w:ascii="Calibri Light" w:hAnsi="Calibri Light" w:cs="Calibri Light"/>
          <w:sz w:val="22"/>
          <w:szCs w:val="22"/>
        </w:rPr>
        <w:t>This entire research question package would be very complex, long, and expensive to implement as a single research project. Thus, the AMPC would appreciate the IRST dividing up this research question package into discrete projects and developing scoping proposals (per OAR 629-603-0200(4)) for each one.</w:t>
      </w:r>
    </w:p>
    <w:p w14:paraId="03EE87FE" w14:textId="77777777" w:rsidR="00C05873" w:rsidRDefault="00C05873" w:rsidP="00C05873">
      <w:r>
        <w:br w:type="page"/>
      </w:r>
    </w:p>
    <w:p w14:paraId="70E3C3E2" w14:textId="77777777" w:rsidR="00C05873" w:rsidRDefault="00C05873" w:rsidP="00C05873">
      <w:pPr>
        <w:pStyle w:val="Heading2"/>
      </w:pPr>
      <w:bookmarkStart w:id="1199" w:name="_Toc197242119"/>
      <w:r>
        <w:lastRenderedPageBreak/>
        <w:t>Appendix B. Road rules relevant to the IRST’s work on hydrologic connectivity</w:t>
      </w:r>
      <w:bookmarkEnd w:id="1199"/>
    </w:p>
    <w:p w14:paraId="6CDEA02C" w14:textId="77777777" w:rsidR="00C05873" w:rsidRDefault="00C05873" w:rsidP="00C05873">
      <w:pPr>
        <w:spacing w:after="0" w:line="240" w:lineRule="auto"/>
        <w:rPr>
          <w:i/>
          <w:iCs/>
          <w:sz w:val="24"/>
          <w:szCs w:val="24"/>
        </w:rPr>
      </w:pPr>
      <w:r>
        <w:rPr>
          <w:i/>
          <w:iCs/>
          <w:sz w:val="24"/>
          <w:szCs w:val="24"/>
        </w:rPr>
        <w:t>This document provides the rules that are relevant to the work of the Adaptive Management Program regarding hydrologic connectivity of roads, along with clarifying summaries where needed. These rules are provided to help the IRST develop a scoping proposal per OAR 629-603-0200(4)(c) in the context of the question package from the AMPC with the finalized research questions. Clarifications are added via comments. Parts of rules that are irrelevant to hydrologic connectivity have been omitted for brevity and focus.</w:t>
      </w:r>
    </w:p>
    <w:p w14:paraId="33B3A78E" w14:textId="77777777" w:rsidR="00C05873" w:rsidRDefault="00C05873" w:rsidP="00C05873">
      <w:pPr>
        <w:spacing w:after="0" w:line="240" w:lineRule="auto"/>
        <w:rPr>
          <w:sz w:val="24"/>
          <w:szCs w:val="24"/>
        </w:rPr>
      </w:pPr>
    </w:p>
    <w:p w14:paraId="0E2FB7E6" w14:textId="77777777" w:rsidR="00C05873" w:rsidRPr="00B653F1" w:rsidRDefault="00C05873" w:rsidP="00EE77EE">
      <w:pPr>
        <w:spacing w:before="0" w:line="240" w:lineRule="auto"/>
        <w:rPr>
          <w:b/>
          <w:bCs/>
        </w:rPr>
      </w:pPr>
      <w:r w:rsidRPr="00B653F1">
        <w:rPr>
          <w:b/>
          <w:bCs/>
        </w:rPr>
        <w:t>OAR 629-625-0000 Purpose</w:t>
      </w:r>
    </w:p>
    <w:p w14:paraId="57AEA6B4" w14:textId="74898BA7" w:rsidR="00C05873" w:rsidRPr="00B653F1" w:rsidRDefault="00B653F1" w:rsidP="00B653F1">
      <w:pPr>
        <w:tabs>
          <w:tab w:val="left" w:pos="360"/>
        </w:tabs>
        <w:spacing w:before="0" w:line="240" w:lineRule="auto"/>
        <w:ind w:left="360" w:hanging="360"/>
      </w:pPr>
      <w:r w:rsidRPr="00B653F1">
        <w:t>(</w:t>
      </w:r>
      <w:r w:rsidR="00C05873" w:rsidRPr="00B653F1">
        <w:t xml:space="preserve">3) </w:t>
      </w:r>
      <w:r>
        <w:t xml:space="preserve"> </w:t>
      </w:r>
      <w:r w:rsidR="00C05873" w:rsidRPr="00B653F1">
        <w:t xml:space="preserve">The purpose of the road construction and maintenance rules is to establish standards for locating, designing, constructing, and maintaining efficient and beneficial forest roads;…; identifying active and inactive roads that … contribute sediment to </w:t>
      </w:r>
      <w:commentRangeStart w:id="1200"/>
      <w:r w:rsidR="00C05873" w:rsidRPr="00B653F1">
        <w:t>waters of the state</w:t>
      </w:r>
      <w:commentRangeEnd w:id="1200"/>
      <w:r w:rsidR="00C05873" w:rsidRPr="00B653F1">
        <w:rPr>
          <w:rStyle w:val="CommentReference"/>
          <w:sz w:val="22"/>
          <w:szCs w:val="22"/>
        </w:rPr>
        <w:commentReference w:id="1200"/>
      </w:r>
      <w:r w:rsidR="00C05873" w:rsidRPr="00B653F1">
        <w:t>, to correct conditions; and to vacate roads, rock pits, and quarries that are no longer needed in manners that provide the maximum practical protection to maintain forest productivity, water quality, and fish and wildlife habitat.</w:t>
      </w:r>
    </w:p>
    <w:p w14:paraId="623E316A" w14:textId="5CB936C1" w:rsidR="00C05873" w:rsidRPr="00B653F1" w:rsidRDefault="00C05873" w:rsidP="00B653F1">
      <w:pPr>
        <w:spacing w:after="0" w:line="240" w:lineRule="auto"/>
        <w:ind w:left="360" w:hanging="360"/>
      </w:pPr>
      <w:r w:rsidRPr="00B653F1">
        <w:t xml:space="preserve">(4) </w:t>
      </w:r>
      <w:r w:rsidR="00B653F1">
        <w:t xml:space="preserve"> </w:t>
      </w:r>
      <w:r w:rsidRPr="00B653F1">
        <w:t xml:space="preserve">To achieve </w:t>
      </w:r>
      <w:commentRangeStart w:id="1201"/>
      <w:r w:rsidRPr="00B653F1">
        <w:t>the goals of the division</w:t>
      </w:r>
      <w:commentRangeEnd w:id="1201"/>
      <w:r w:rsidR="00000000">
        <w:commentReference w:id="1201"/>
      </w:r>
      <w:r w:rsidRPr="00B653F1">
        <w:t>, all roads will be designed, constructed, improved, maintained, or vacated to:</w:t>
      </w:r>
    </w:p>
    <w:p w14:paraId="06FA8A2D" w14:textId="63587E03" w:rsidR="00C05873" w:rsidRPr="00B653F1" w:rsidRDefault="00C05873" w:rsidP="00B653F1">
      <w:pPr>
        <w:spacing w:after="0" w:line="240" w:lineRule="auto"/>
        <w:ind w:left="540" w:hanging="180"/>
      </w:pPr>
      <w:r w:rsidRPr="00B653F1">
        <w:t>(a)</w:t>
      </w:r>
      <w:r w:rsidR="00B653F1">
        <w:t xml:space="preserve">  </w:t>
      </w:r>
      <w:r w:rsidRPr="00B653F1">
        <w:t>Prevent or minimize sediment delivery to waters of the state;</w:t>
      </w:r>
    </w:p>
    <w:p w14:paraId="54938B95" w14:textId="3869535B" w:rsidR="00C05873" w:rsidRPr="00B653F1" w:rsidRDefault="00C05873" w:rsidP="00B653F1">
      <w:pPr>
        <w:ind w:left="720" w:hanging="360"/>
        <w:rPr>
          <w:rFonts w:eastAsiaTheme="minorHAnsi"/>
        </w:rPr>
      </w:pPr>
      <w:r w:rsidRPr="00B653F1">
        <w:rPr>
          <w:rFonts w:eastAsiaTheme="minorHAnsi"/>
        </w:rPr>
        <w:t xml:space="preserve">(f) </w:t>
      </w:r>
      <w:r w:rsidR="00B653F1">
        <w:rPr>
          <w:rFonts w:eastAsiaTheme="minorHAnsi"/>
        </w:rPr>
        <w:t xml:space="preserve">  </w:t>
      </w:r>
      <w:r w:rsidRPr="00B653F1">
        <w:rPr>
          <w:rFonts w:eastAsiaTheme="minorHAnsi"/>
        </w:rPr>
        <w:t xml:space="preserve">To the maximum extent practicable, hydrologically disconnect forest roads and landings from waters of the state; </w:t>
      </w:r>
    </w:p>
    <w:p w14:paraId="3B5EA58D" w14:textId="35BBBD04" w:rsidR="00C05873" w:rsidRPr="00B653F1" w:rsidRDefault="00C05873" w:rsidP="00C05873">
      <w:pPr>
        <w:rPr>
          <w:rFonts w:eastAsia="Calibri"/>
          <w:b/>
          <w:bCs/>
        </w:rPr>
      </w:pPr>
      <w:r w:rsidRPr="00B653F1">
        <w:rPr>
          <w:rFonts w:eastAsia="Calibri"/>
          <w:b/>
          <w:bCs/>
        </w:rPr>
        <w:t xml:space="preserve">OAR 629-625-0300 Road </w:t>
      </w:r>
      <w:r w:rsidR="000E0217">
        <w:rPr>
          <w:rFonts w:eastAsia="Calibri"/>
          <w:b/>
          <w:bCs/>
        </w:rPr>
        <w:t>D</w:t>
      </w:r>
      <w:r w:rsidRPr="00B653F1">
        <w:rPr>
          <w:rFonts w:eastAsia="Calibri"/>
          <w:b/>
          <w:bCs/>
        </w:rPr>
        <w:t>esign</w:t>
      </w:r>
    </w:p>
    <w:p w14:paraId="3901E492" w14:textId="3A19BD8C" w:rsidR="00C05873" w:rsidRPr="00B653F1" w:rsidRDefault="00C05873" w:rsidP="00B653F1">
      <w:pPr>
        <w:tabs>
          <w:tab w:val="left" w:pos="360"/>
        </w:tabs>
        <w:ind w:left="360" w:hanging="360"/>
        <w:rPr>
          <w:rFonts w:eastAsia="Calibri"/>
        </w:rPr>
      </w:pPr>
      <w:r w:rsidRPr="00B653F1">
        <w:rPr>
          <w:rFonts w:eastAsia="Calibri"/>
        </w:rPr>
        <w:t xml:space="preserve">(3) </w:t>
      </w:r>
      <w:r w:rsidR="00B653F1">
        <w:rPr>
          <w:rFonts w:eastAsia="Calibri"/>
        </w:rPr>
        <w:t xml:space="preserve"> </w:t>
      </w:r>
      <w:r w:rsidRPr="00B653F1">
        <w:rPr>
          <w:rFonts w:eastAsia="Calibri"/>
        </w:rPr>
        <w:t>The department shall publish Forest Practices Technical Guidance that explains how to avoid and prevent potential impacts to fish, wildlife, habitat resources, and waters of the state, in support of the following rules:</w:t>
      </w:r>
    </w:p>
    <w:p w14:paraId="18AA806B" w14:textId="054946C0" w:rsidR="00C05873" w:rsidRPr="00B653F1" w:rsidRDefault="00C05873" w:rsidP="00B653F1">
      <w:pPr>
        <w:ind w:left="720" w:hanging="270"/>
        <w:rPr>
          <w:rFonts w:eastAsia="Calibri"/>
        </w:rPr>
      </w:pPr>
      <w:r w:rsidRPr="00B653F1">
        <w:rPr>
          <w:rFonts w:eastAsia="Calibri"/>
        </w:rPr>
        <w:t xml:space="preserve">(g) OAR 629-625-0330(1) </w:t>
      </w:r>
      <w:commentRangeStart w:id="1202"/>
      <w:r w:rsidRPr="00B653F1">
        <w:rPr>
          <w:rFonts w:eastAsia="Calibri"/>
        </w:rPr>
        <w:t>to explain how to implement rules to hydrologically disconnect forest roads and landings from waters of the state.</w:t>
      </w:r>
      <w:commentRangeEnd w:id="1202"/>
      <w:r w:rsidR="00000000">
        <w:commentReference w:id="1202"/>
      </w:r>
    </w:p>
    <w:p w14:paraId="600D585E" w14:textId="525618E7" w:rsidR="00C05873" w:rsidRPr="00B653F1" w:rsidRDefault="00C05873" w:rsidP="00C05873">
      <w:pPr>
        <w:rPr>
          <w:rFonts w:eastAsia="Calibri"/>
          <w:b/>
          <w:bCs/>
        </w:rPr>
      </w:pPr>
      <w:r w:rsidRPr="00B653F1">
        <w:rPr>
          <w:rFonts w:eastAsia="Calibri"/>
          <w:b/>
          <w:bCs/>
        </w:rPr>
        <w:t>OAR 629-625-0320 Water Crossing Structures</w:t>
      </w:r>
    </w:p>
    <w:p w14:paraId="7B0403A2" w14:textId="5C65DE50" w:rsidR="00C05873" w:rsidRPr="00B653F1" w:rsidRDefault="00C05873" w:rsidP="00B653F1">
      <w:pPr>
        <w:tabs>
          <w:tab w:val="left" w:pos="360"/>
        </w:tabs>
        <w:ind w:left="450" w:hanging="450"/>
        <w:rPr>
          <w:rFonts w:eastAsia="Calibri"/>
        </w:rPr>
      </w:pPr>
      <w:r w:rsidRPr="00B653F1">
        <w:rPr>
          <w:rFonts w:eastAsia="Calibri"/>
        </w:rPr>
        <w:t xml:space="preserve">(10) </w:t>
      </w:r>
      <w:r w:rsidR="00B653F1">
        <w:rPr>
          <w:rFonts w:eastAsia="Calibri"/>
        </w:rPr>
        <w:t xml:space="preserve"> </w:t>
      </w:r>
      <w:r w:rsidRPr="00B653F1">
        <w:rPr>
          <w:rFonts w:eastAsia="Calibri"/>
        </w:rPr>
        <w:t xml:space="preserve">Construction of Water Crossings. </w:t>
      </w:r>
      <w:commentRangeStart w:id="1203"/>
      <w:r w:rsidRPr="00B653F1">
        <w:rPr>
          <w:rFonts w:eastAsia="Calibri"/>
        </w:rPr>
        <w:t xml:space="preserve">In the construction of </w:t>
      </w:r>
      <w:commentRangeStart w:id="1204"/>
      <w:r w:rsidRPr="00B653F1">
        <w:rPr>
          <w:rFonts w:eastAsia="Calibri"/>
        </w:rPr>
        <w:t>water crossings</w:t>
      </w:r>
      <w:commentRangeEnd w:id="1204"/>
      <w:r w:rsidR="00000000">
        <w:commentReference w:id="1204"/>
      </w:r>
      <w:r w:rsidRPr="00B653F1">
        <w:rPr>
          <w:rFonts w:eastAsia="Calibri"/>
        </w:rPr>
        <w:t>, operators shall do the following</w:t>
      </w:r>
      <w:commentRangeEnd w:id="1203"/>
      <w:r w:rsidR="00000000">
        <w:commentReference w:id="1203"/>
      </w:r>
      <w:r w:rsidRPr="00B653F1">
        <w:rPr>
          <w:rFonts w:eastAsia="Calibri"/>
        </w:rPr>
        <w:t>:</w:t>
      </w:r>
    </w:p>
    <w:p w14:paraId="640C56DC" w14:textId="7BBEB0BE" w:rsidR="00C05873" w:rsidRPr="00B653F1" w:rsidRDefault="00C05873" w:rsidP="00B653F1">
      <w:pPr>
        <w:ind w:left="720" w:hanging="270"/>
        <w:rPr>
          <w:rFonts w:eastAsia="Calibri"/>
        </w:rPr>
      </w:pPr>
      <w:r w:rsidRPr="00B653F1">
        <w:rPr>
          <w:rFonts w:eastAsia="Calibri"/>
        </w:rPr>
        <w:t>(b) Runoff, Erosion and Sediment. Operators shall control runoff, erosion, and sediment through the following actions:</w:t>
      </w:r>
    </w:p>
    <w:p w14:paraId="486D1D3F" w14:textId="7BF3E3E1" w:rsidR="00C05873" w:rsidRPr="00B653F1" w:rsidRDefault="00C05873" w:rsidP="00B653F1">
      <w:pPr>
        <w:ind w:left="1080" w:hanging="360"/>
        <w:rPr>
          <w:rFonts w:eastAsia="Calibri"/>
        </w:rPr>
      </w:pPr>
      <w:r w:rsidRPr="00B653F1">
        <w:rPr>
          <w:rFonts w:eastAsia="Calibri"/>
        </w:rPr>
        <w:t xml:space="preserve">(A) </w:t>
      </w:r>
      <w:r w:rsidR="00B653F1">
        <w:t xml:space="preserve"> </w:t>
      </w:r>
      <w:r w:rsidRPr="00B653F1">
        <w:rPr>
          <w:rFonts w:eastAsia="Calibri"/>
        </w:rPr>
        <w:t>Include a site-specific erosion and sediment control plan as part of a written plan prior to beginning work. This plan must include, but is not limited to:</w:t>
      </w:r>
    </w:p>
    <w:p w14:paraId="1D07E63C" w14:textId="0FB09EE5" w:rsidR="00C05873" w:rsidRPr="00B653F1" w:rsidRDefault="00C05873" w:rsidP="00B653F1">
      <w:pPr>
        <w:ind w:left="1440"/>
        <w:rPr>
          <w:rFonts w:eastAsia="Calibri"/>
        </w:rPr>
      </w:pPr>
      <w:r w:rsidRPr="00B653F1">
        <w:rPr>
          <w:rFonts w:eastAsia="Calibri"/>
        </w:rPr>
        <w:t xml:space="preserve">(i) </w:t>
      </w:r>
      <w:r w:rsidR="00B653F1">
        <w:rPr>
          <w:rFonts w:eastAsia="Calibri"/>
        </w:rPr>
        <w:t xml:space="preserve"> </w:t>
      </w:r>
      <w:r w:rsidRPr="00B653F1">
        <w:rPr>
          <w:rFonts w:eastAsia="Calibri"/>
        </w:rPr>
        <w:t>A site plan with a description of the methods of erosion or sediment control;</w:t>
      </w:r>
    </w:p>
    <w:p w14:paraId="680046E8" w14:textId="076FC95C" w:rsidR="00C05873" w:rsidRPr="00B653F1" w:rsidRDefault="00C05873" w:rsidP="00B653F1">
      <w:pPr>
        <w:ind w:left="1800" w:hanging="360"/>
        <w:rPr>
          <w:rFonts w:eastAsia="Calibri"/>
        </w:rPr>
      </w:pPr>
      <w:r w:rsidRPr="00B653F1">
        <w:rPr>
          <w:rFonts w:eastAsia="Calibri"/>
        </w:rPr>
        <w:lastRenderedPageBreak/>
        <w:t xml:space="preserve">(iii) </w:t>
      </w:r>
      <w:r w:rsidR="00B653F1">
        <w:rPr>
          <w:rFonts w:eastAsia="Calibri"/>
        </w:rPr>
        <w:t xml:space="preserve"> </w:t>
      </w:r>
      <w:r w:rsidRPr="00B653F1">
        <w:rPr>
          <w:rFonts w:eastAsia="Calibri"/>
        </w:rPr>
        <w:t xml:space="preserve">Measures to disconnect road surface and ditch water from all </w:t>
      </w:r>
      <w:commentRangeStart w:id="1205"/>
      <w:r w:rsidRPr="00B653F1">
        <w:rPr>
          <w:rFonts w:eastAsia="Calibri"/>
        </w:rPr>
        <w:t>typed waters</w:t>
      </w:r>
      <w:commentRangeEnd w:id="1205"/>
      <w:r w:rsidRPr="00B653F1">
        <w:rPr>
          <w:rStyle w:val="CommentReference"/>
          <w:sz w:val="22"/>
          <w:szCs w:val="22"/>
        </w:rPr>
        <w:commentReference w:id="1205"/>
      </w:r>
      <w:r w:rsidRPr="00B653F1">
        <w:rPr>
          <w:rFonts w:eastAsia="Calibri"/>
        </w:rPr>
        <w:t xml:space="preserve"> and lakes, bays, ponds, impounding reservoirs, springs, rivers, streams, creeks, estuaries, marshes, wetlands, inlets, and canals.</w:t>
      </w:r>
    </w:p>
    <w:p w14:paraId="6DAD1050" w14:textId="77777777" w:rsidR="00C05873" w:rsidRPr="00B653F1" w:rsidRDefault="00C05873" w:rsidP="00C05873">
      <w:pPr>
        <w:rPr>
          <w:rFonts w:eastAsia="Calibri"/>
          <w:b/>
          <w:bCs/>
        </w:rPr>
      </w:pPr>
      <w:r w:rsidRPr="00B653F1">
        <w:rPr>
          <w:rFonts w:eastAsia="Calibri"/>
          <w:b/>
          <w:bCs/>
        </w:rPr>
        <w:t>OAR 629-625-0330 Drainage</w:t>
      </w:r>
    </w:p>
    <w:p w14:paraId="210ED8F8" w14:textId="367750B4"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All </w:t>
      </w:r>
      <w:commentRangeStart w:id="1206"/>
      <w:r w:rsidRPr="00B653F1">
        <w:rPr>
          <w:rFonts w:eastAsia="Calibri"/>
        </w:rPr>
        <w:t xml:space="preserve">active, inactive, and vacated forest roads </w:t>
      </w:r>
      <w:commentRangeEnd w:id="1206"/>
      <w:r w:rsidR="00000000">
        <w:commentReference w:id="1206"/>
      </w:r>
      <w:r w:rsidRPr="00B653F1">
        <w:rPr>
          <w:rFonts w:eastAsia="Calibri"/>
        </w:rPr>
        <w:t>and landings shall be hydrologically disconnected to the maximum extent practicable from waters of the state to minimize sediment delivery from road runoff and reduce the potential for hydrological changes that alter the magnitude and frequency of runoff. Operators shall locate drainage structures based on the priority listed below. When there is a conflict between the requirements of sections (2) through (7) of this rule, the lowest numbered section takes precedence and the operator shall not implement the later numbered and conflicting section.</w:t>
      </w:r>
    </w:p>
    <w:p w14:paraId="7A9144DB" w14:textId="69D414AB"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Operator </w:t>
      </w:r>
      <w:proofErr w:type="gramStart"/>
      <w:r w:rsidRPr="00B653F1">
        <w:rPr>
          <w:rFonts w:eastAsia="Calibri"/>
        </w:rPr>
        <w:t>shall</w:t>
      </w:r>
      <w:proofErr w:type="gramEnd"/>
      <w:r w:rsidRPr="00B653F1">
        <w:rPr>
          <w:rFonts w:eastAsia="Calibri"/>
        </w:rPr>
        <w:t xml:space="preserve"> not install cross-drains and ditch-relief culverts in a way that causes </w:t>
      </w:r>
      <w:commentRangeStart w:id="1207"/>
      <w:r w:rsidRPr="00B653F1">
        <w:rPr>
          <w:rFonts w:eastAsia="Calibri"/>
        </w:rPr>
        <w:t>stream diversion</w:t>
      </w:r>
      <w:commentRangeEnd w:id="1207"/>
      <w:r w:rsidR="00000000">
        <w:commentReference w:id="1207"/>
      </w:r>
      <w:r w:rsidRPr="00B653F1">
        <w:rPr>
          <w:rFonts w:eastAsia="Calibri"/>
        </w:rPr>
        <w:t>.</w:t>
      </w:r>
    </w:p>
    <w:p w14:paraId="5995E057"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Operators shall not concentrate road drainage water into headwalls, slide areas, high landslide hazard locations, or steep erodible </w:t>
      </w:r>
      <w:proofErr w:type="spellStart"/>
      <w:r w:rsidRPr="00B653F1">
        <w:rPr>
          <w:rFonts w:eastAsia="Calibri"/>
        </w:rPr>
        <w:t>fillslopes</w:t>
      </w:r>
      <w:proofErr w:type="spellEnd"/>
      <w:r w:rsidRPr="00B653F1">
        <w:rPr>
          <w:rFonts w:eastAsia="Calibri"/>
        </w:rPr>
        <w:t>.</w:t>
      </w:r>
    </w:p>
    <w:p w14:paraId="1BEC936D"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Operators shall not divert water from stream channels into roadside ditches.</w:t>
      </w:r>
    </w:p>
    <w:p w14:paraId="55C7CD93"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Operators shall install drainage structures at approaches to stream crossings to divert road runoff from entering the stream. If placement of a single drainage structure cannot be placed in a location where it can effectively limit sediment from entering the stream, then additional drainage structures, road surfacing, controlling haul, or other site-specific measures shall be employed so that the drainage structure immediately prior to the crossing will effectively limit sediment from entering the stream. Operators may also use best management practices to manage sediment at the outflow of the drainage structure nearest to the crossing.</w:t>
      </w:r>
    </w:p>
    <w:p w14:paraId="5349F990"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Operators shall provide drainage when roads cross or expose springs, seeps, or wet areas.</w:t>
      </w:r>
    </w:p>
    <w:p w14:paraId="39A0DF84" w14:textId="487B8ECC"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Operators shall provide a drainage system that minimizes the development of gully erosion of the road prism or slopes below the road using grade reversals, surface sloping, ditches, culverts, </w:t>
      </w:r>
      <w:proofErr w:type="spellStart"/>
      <w:r w:rsidRPr="00B653F1">
        <w:rPr>
          <w:rFonts w:eastAsia="Calibri"/>
        </w:rPr>
        <w:t>waterbars</w:t>
      </w:r>
      <w:proofErr w:type="spellEnd"/>
      <w:r w:rsidRPr="00B653F1">
        <w:rPr>
          <w:rFonts w:eastAsia="Calibri"/>
        </w:rPr>
        <w:t xml:space="preserve">, or any combination thereof. For new road construction, operators shall use </w:t>
      </w:r>
      <w:proofErr w:type="spellStart"/>
      <w:r w:rsidRPr="00B653F1">
        <w:rPr>
          <w:rFonts w:eastAsia="Calibri"/>
        </w:rPr>
        <w:t>outsloping</w:t>
      </w:r>
      <w:proofErr w:type="spellEnd"/>
      <w:r w:rsidRPr="00B653F1">
        <w:rPr>
          <w:rFonts w:eastAsia="Calibri"/>
        </w:rPr>
        <w:t xml:space="preserve"> to the maximum extent practicable when site-specific conditions allow for its safe and effective use.</w:t>
      </w:r>
    </w:p>
    <w:p w14:paraId="6BABABFC" w14:textId="77777777" w:rsidR="00C05873" w:rsidRPr="00B653F1" w:rsidRDefault="00C05873" w:rsidP="00C05873">
      <w:pPr>
        <w:rPr>
          <w:rFonts w:eastAsia="Calibri"/>
          <w:b/>
          <w:bCs/>
        </w:rPr>
      </w:pPr>
      <w:r w:rsidRPr="00B653F1">
        <w:rPr>
          <w:rFonts w:eastAsia="Calibri"/>
          <w:b/>
          <w:bCs/>
        </w:rPr>
        <w:t>OAR 629-625-0600 Road Maintenance</w:t>
      </w:r>
    </w:p>
    <w:p w14:paraId="33F1C501" w14:textId="273A9EF6" w:rsidR="00C05873" w:rsidRPr="00B653F1" w:rsidRDefault="00C05873" w:rsidP="00C05873">
      <w:pPr>
        <w:tabs>
          <w:tab w:val="left" w:pos="360"/>
        </w:tabs>
        <w:ind w:left="360" w:hanging="360"/>
        <w:rPr>
          <w:rFonts w:eastAsia="Calibri"/>
        </w:rPr>
      </w:pPr>
      <w:r w:rsidRPr="00B653F1">
        <w:rPr>
          <w:rFonts w:eastAsia="Calibri"/>
        </w:rPr>
        <w:t>(1)  The purpose of this rule is to protect water quality and ensure hydrologic disconnection of roads from  waters of the state to the maximum extent practicable by timely maintenance of all active and inactive roads. Road surface must be maintained as necessary to:</w:t>
      </w:r>
    </w:p>
    <w:p w14:paraId="4C970A28" w14:textId="77777777" w:rsidR="00C05873" w:rsidRPr="00B653F1" w:rsidRDefault="00C05873" w:rsidP="00C05873">
      <w:pPr>
        <w:ind w:left="360"/>
        <w:rPr>
          <w:rFonts w:eastAsia="Calibri"/>
        </w:rPr>
      </w:pPr>
      <w:r w:rsidRPr="00B653F1">
        <w:rPr>
          <w:rFonts w:eastAsia="Calibri"/>
        </w:rPr>
        <w:t xml:space="preserve">(a) </w:t>
      </w:r>
      <w:r w:rsidRPr="00B653F1">
        <w:tab/>
      </w:r>
      <w:r w:rsidRPr="00B653F1">
        <w:rPr>
          <w:rFonts w:eastAsia="Calibri"/>
        </w:rPr>
        <w:t>Minimize erosion of the surface and the subgrade;</w:t>
      </w:r>
    </w:p>
    <w:p w14:paraId="1D3ADEC6" w14:textId="07CB619C" w:rsidR="00C05873" w:rsidRPr="00B653F1" w:rsidRDefault="00B653F1" w:rsidP="00C05873">
      <w:pPr>
        <w:ind w:left="360"/>
        <w:rPr>
          <w:rFonts w:eastAsia="Calibri"/>
        </w:rPr>
      </w:pPr>
      <w:r w:rsidRPr="00B653F1">
        <w:rPr>
          <w:rFonts w:eastAsia="Calibri"/>
        </w:rPr>
        <w:t xml:space="preserve">(b)  </w:t>
      </w:r>
      <w:r w:rsidR="00C05873" w:rsidRPr="00B653F1">
        <w:rPr>
          <w:rFonts w:eastAsia="Calibri"/>
        </w:rPr>
        <w:t>Minimize direct delivery of surface water to waters of the state;</w:t>
      </w:r>
    </w:p>
    <w:p w14:paraId="76811CA1" w14:textId="44CDF383" w:rsidR="00C05873" w:rsidRPr="00B653F1" w:rsidRDefault="00C05873" w:rsidP="00B653F1">
      <w:pPr>
        <w:ind w:left="360"/>
        <w:rPr>
          <w:rFonts w:eastAsia="Calibri"/>
        </w:rPr>
      </w:pPr>
      <w:r w:rsidRPr="00B653F1">
        <w:rPr>
          <w:rFonts w:eastAsia="Calibri"/>
        </w:rPr>
        <w:t xml:space="preserve">(c) </w:t>
      </w:r>
      <w:r w:rsidRPr="00B653F1">
        <w:tab/>
      </w:r>
      <w:commentRangeStart w:id="1208"/>
      <w:r w:rsidRPr="00B653F1">
        <w:rPr>
          <w:rFonts w:eastAsia="Calibri"/>
        </w:rPr>
        <w:t>Minimize sediment entry to waters of the state</w:t>
      </w:r>
      <w:commentRangeEnd w:id="1208"/>
      <w:r w:rsidR="00000000">
        <w:commentReference w:id="1208"/>
      </w:r>
      <w:r w:rsidRPr="00B653F1">
        <w:rPr>
          <w:rFonts w:eastAsia="Calibri"/>
        </w:rPr>
        <w:t>;</w:t>
      </w:r>
    </w:p>
    <w:p w14:paraId="5234505C" w14:textId="77777777" w:rsidR="00C05873" w:rsidRPr="00B653F1" w:rsidRDefault="00C05873" w:rsidP="00B653F1">
      <w:pPr>
        <w:tabs>
          <w:tab w:val="left" w:pos="720"/>
        </w:tabs>
        <w:ind w:left="720" w:hanging="360"/>
        <w:rPr>
          <w:rFonts w:eastAsia="Calibri"/>
        </w:rPr>
      </w:pPr>
      <w:r w:rsidRPr="00B653F1">
        <w:rPr>
          <w:rFonts w:eastAsia="Calibri"/>
        </w:rPr>
        <w:lastRenderedPageBreak/>
        <w:t xml:space="preserve">(d) </w:t>
      </w:r>
      <w:r w:rsidRPr="00B653F1">
        <w:tab/>
      </w:r>
      <w:r w:rsidRPr="00B653F1">
        <w:rPr>
          <w:rFonts w:eastAsia="Calibri"/>
        </w:rPr>
        <w:t>Direct any groundwater that is captured by the road surface onto stable portions of the forest floor;</w:t>
      </w:r>
    </w:p>
    <w:p w14:paraId="3BFBCDA3" w14:textId="28971881" w:rsidR="00C05873" w:rsidRPr="00B653F1" w:rsidRDefault="00C05873" w:rsidP="00B653F1">
      <w:pPr>
        <w:ind w:left="360"/>
        <w:rPr>
          <w:rFonts w:eastAsia="Calibri"/>
        </w:rPr>
      </w:pPr>
      <w:r w:rsidRPr="00B653F1">
        <w:rPr>
          <w:rFonts w:eastAsia="Calibri"/>
        </w:rPr>
        <w:t xml:space="preserve">(e) </w:t>
      </w:r>
      <w:r w:rsidRPr="00B653F1">
        <w:tab/>
      </w:r>
      <w:r w:rsidRPr="00B653F1">
        <w:rPr>
          <w:rFonts w:eastAsia="Calibri"/>
        </w:rPr>
        <w:t xml:space="preserve">Ensure properly functioning and durable </w:t>
      </w:r>
      <w:commentRangeStart w:id="1209"/>
      <w:r w:rsidRPr="00B653F1">
        <w:rPr>
          <w:rFonts w:eastAsia="Calibri"/>
        </w:rPr>
        <w:t>drainage features</w:t>
      </w:r>
      <w:commentRangeEnd w:id="1209"/>
      <w:r w:rsidR="00000000">
        <w:commentReference w:id="1209"/>
      </w:r>
      <w:r w:rsidRPr="00B653F1">
        <w:rPr>
          <w:rFonts w:eastAsia="Calibri"/>
        </w:rPr>
        <w:t>; and</w:t>
      </w:r>
    </w:p>
    <w:p w14:paraId="460CB57D" w14:textId="0CB09F7A" w:rsidR="00C05873" w:rsidRPr="00B653F1" w:rsidRDefault="00C05873" w:rsidP="00B653F1">
      <w:pPr>
        <w:ind w:left="360"/>
        <w:rPr>
          <w:rFonts w:eastAsia="Calibri"/>
        </w:rPr>
      </w:pPr>
      <w:r w:rsidRPr="00B653F1">
        <w:rPr>
          <w:rFonts w:eastAsia="Calibri"/>
        </w:rPr>
        <w:t xml:space="preserve">(f) </w:t>
      </w:r>
      <w:r w:rsidRPr="00B653F1">
        <w:tab/>
      </w:r>
      <w:r w:rsidRPr="00B653F1">
        <w:rPr>
          <w:rFonts w:eastAsia="Calibri"/>
        </w:rPr>
        <w:t xml:space="preserve">For existing roads with </w:t>
      </w:r>
      <w:commentRangeStart w:id="1210"/>
      <w:r w:rsidRPr="00B653F1">
        <w:rPr>
          <w:rFonts w:eastAsia="Calibri"/>
        </w:rPr>
        <w:t>inboard ditch</w:t>
      </w:r>
      <w:commentRangeEnd w:id="1210"/>
      <w:r w:rsidR="00000000">
        <w:commentReference w:id="1210"/>
      </w:r>
      <w:r w:rsidRPr="00B653F1">
        <w:rPr>
          <w:rFonts w:eastAsia="Calibri"/>
        </w:rPr>
        <w:t xml:space="preserve">, avoid overcleaning of </w:t>
      </w:r>
      <w:proofErr w:type="spellStart"/>
      <w:r w:rsidRPr="00B653F1">
        <w:rPr>
          <w:rFonts w:eastAsia="Calibri"/>
        </w:rPr>
        <w:t>ditchlines</w:t>
      </w:r>
      <w:proofErr w:type="spellEnd"/>
      <w:r w:rsidRPr="00B653F1">
        <w:rPr>
          <w:rFonts w:eastAsia="Calibri"/>
        </w:rPr>
        <w:t>.</w:t>
      </w:r>
    </w:p>
    <w:p w14:paraId="2E50EE3C" w14:textId="77777777" w:rsidR="00B653F1" w:rsidRPr="00B653F1" w:rsidRDefault="00B653F1" w:rsidP="00C05873">
      <w:pPr>
        <w:rPr>
          <w:rFonts w:eastAsia="Calibri"/>
        </w:rPr>
      </w:pPr>
    </w:p>
    <w:p w14:paraId="709B5CFD" w14:textId="092011A0" w:rsidR="00C05873" w:rsidRPr="00B653F1" w:rsidRDefault="00C05873" w:rsidP="00C05873">
      <w:pPr>
        <w:rPr>
          <w:rFonts w:eastAsia="Calibri"/>
        </w:rPr>
      </w:pPr>
      <w:r w:rsidRPr="00B653F1">
        <w:rPr>
          <w:rFonts w:eastAsia="Calibri"/>
          <w:b/>
          <w:bCs/>
        </w:rPr>
        <w:t>OAR 629-600-0100(71)</w:t>
      </w:r>
      <w:r w:rsidRPr="00B653F1">
        <w:rPr>
          <w:rFonts w:eastAsia="Calibri"/>
        </w:rPr>
        <w:t xml:space="preserve"> "Hydrologic disconnection" means the removal of direct routes of drainage or overland flow of road runoff to waters of the state.</w:t>
      </w:r>
    </w:p>
    <w:p w14:paraId="134B5B49" w14:textId="77777777" w:rsidR="00C05873" w:rsidRPr="00B653F1" w:rsidRDefault="00C05873" w:rsidP="00C05873">
      <w:pPr>
        <w:rPr>
          <w:rFonts w:ascii="Times New Roman" w:hAnsi="Times New Roman" w:cs="Times New Roman"/>
        </w:rPr>
      </w:pPr>
      <w:r w:rsidRPr="00B653F1">
        <w:rPr>
          <w:rFonts w:eastAsia="Calibri"/>
          <w:i/>
          <w:iCs/>
        </w:rPr>
        <w:t>Note: there is no rule-based definition of hydrologic connectivity.</w:t>
      </w:r>
    </w:p>
    <w:p w14:paraId="4CF9BF48" w14:textId="77777777" w:rsidR="00C05873" w:rsidRPr="00B653F1" w:rsidRDefault="00C05873" w:rsidP="00C05873"/>
    <w:p w14:paraId="242C1D1A" w14:textId="77777777" w:rsidR="00C05873" w:rsidRPr="00B653F1" w:rsidRDefault="00C05873" w:rsidP="00C05873">
      <w:pPr>
        <w:pStyle w:val="BodyText"/>
      </w:pPr>
    </w:p>
    <w:p w14:paraId="61873450" w14:textId="77777777" w:rsidR="00CB74DB" w:rsidRDefault="00CB74DB" w:rsidP="00CB74DB"/>
    <w:sectPr w:rsidR="00CB74DB" w:rsidSect="002225B7">
      <w:pgSz w:w="12240" w:h="15840"/>
      <w:pgMar w:top="1440" w:right="1440" w:bottom="117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8" w:author="Gordon, Sean N" w:date="2025-05-04T10:09:00Z" w:initials="">
    <w:p w14:paraId="1438967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Red text indicates areas where we need or may want to add text.</w:t>
      </w:r>
    </w:p>
  </w:comment>
  <w:comment w:id="181" w:author="kelly burnett" w:date="2025-05-04T23:32:00Z" w:initials="">
    <w:p w14:paraId="0259EA5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Based on feedback from AMPC, I suggest putting most of this in an appendix. Keep the summarized, bulleted list for this section.</w:t>
      </w:r>
    </w:p>
  </w:comment>
  <w:comment w:id="203" w:author="kelly burnett" w:date="2025-05-06T17:24:00Z" w:initials="">
    <w:p w14:paraId="74AD2EA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this definition up. Need to orient the reader before talking about the levels.</w:t>
      </w:r>
    </w:p>
  </w:comment>
  <w:comment w:id="205" w:author="kelly burnett" w:date="2025-05-06T17:11:00Z" w:initials="">
    <w:p w14:paraId="4455CA6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We need to develop conventions for when we use hydrologic connectivity versus RSHC. Seems we should use RSHC when referring to this general definition and all four potential levels of RSHC. When referring to only one (i.e., physical connectivity) or two of these (i.e., physical and sediment connectivity), then we need to distinguish that specifically and not say RSHC or hydrologic connectivity.  Or we need to tell the reader that when we say hydrologic connectivity then we're referring to only the physical connections. Otherwise, it's very confusing.</w:t>
      </w:r>
    </w:p>
  </w:comment>
  <w:comment w:id="222" w:author="Homyack, Jessica " w:date="2025-05-06T17:27:00Z" w:initials="HJ">
    <w:p w14:paraId="2EFF827E" w14:textId="77777777" w:rsidR="00CC28C0" w:rsidRDefault="00CC28C0" w:rsidP="00CC28C0">
      <w:pPr>
        <w:pStyle w:val="CommentText"/>
      </w:pPr>
      <w:r>
        <w:rPr>
          <w:rStyle w:val="CommentReference"/>
        </w:rPr>
        <w:annotationRef/>
      </w:r>
      <w:r>
        <w:t xml:space="preserve">Organizational comment - I was expected the next sections to be numbers 1-4. I’m not following how the lit was organized into these sections.  </w:t>
      </w:r>
    </w:p>
  </w:comment>
  <w:comment w:id="221" w:author="kelly burnett" w:date="2025-05-06T16:53:00Z" w:initials="">
    <w:p w14:paraId="0BF5361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assumes that AMPC isn't interested in the effects of increased water delivery on habitats or organisms. If not then we need to revise 4) to "sediment effects on aquatic...". If they are, then we need to either delete sediment from 3) or make sure both 3) and 4) say "runoff and sediment effects on ..." The next sentence seems to indicate that we think they are interested in both runoff and sediment.</w:t>
      </w:r>
    </w:p>
  </w:comment>
  <w:comment w:id="246" w:author="kelly burnett" w:date="2025-05-06T16:57:00Z" w:initials="">
    <w:p w14:paraId="580B9EE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isn't necessarily true. Increased water flows can negatively affect organisms through numerous processes</w:t>
      </w:r>
    </w:p>
  </w:comment>
  <w:comment w:id="253" w:author="kelly burnett" w:date="2025-05-06T17:25:00Z" w:initials="">
    <w:p w14:paraId="0A6D0A2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Some of these are relative and so I wouldn't say measure.</w:t>
      </w:r>
    </w:p>
  </w:comment>
  <w:comment w:id="260" w:author="Homyack, Jessica " w:date="2025-05-06T17:45:00Z" w:initials="HJ">
    <w:p w14:paraId="7862D8A3" w14:textId="77777777" w:rsidR="00AC6A12" w:rsidRDefault="00AC6A12" w:rsidP="00AC6A12">
      <w:pPr>
        <w:pStyle w:val="CommentText"/>
      </w:pPr>
      <w:r>
        <w:rPr>
          <w:rStyle w:val="CommentReference"/>
        </w:rPr>
        <w:annotationRef/>
      </w:r>
      <w:r>
        <w:t>The sub-headings are not intuitive to me in terms of their order</w:t>
      </w:r>
    </w:p>
  </w:comment>
  <w:comment w:id="261" w:author="kelly burnett" w:date="2025-05-06T18:05:00Z" w:initials="">
    <w:p w14:paraId="294052C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up from the section on Sampling Design because this applies to measurement and not design.</w:t>
      </w:r>
    </w:p>
  </w:comment>
  <w:comment w:id="264" w:author="kelly burnett" w:date="2025-05-06T18:06:00Z" w:initials="">
    <w:p w14:paraId="4154A85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Need to add a heading here.</w:t>
      </w:r>
    </w:p>
  </w:comment>
  <w:comment w:id="304" w:author="kelly burnett" w:date="2025-05-04T23:13:00Z" w:initials="">
    <w:p w14:paraId="5850F2F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section doesn't seem to have a clear purpose.</w:t>
      </w:r>
    </w:p>
  </w:comment>
  <w:comment w:id="323" w:author="kelly burnett" w:date="2025-05-06T17:36:00Z" w:initials="">
    <w:p w14:paraId="50ADE01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 out of place here and needs to be moved to the modeling section below. It's also not clear why this model would be highlighted when it wasn't used by Dube and other models typically provide the same outputs.</w:t>
      </w:r>
    </w:p>
  </w:comment>
  <w:comment w:id="329" w:author="Homyack, Jessica " w:date="2025-05-06T17:29:00Z" w:initials="HJ">
    <w:p w14:paraId="2EBD061E" w14:textId="2F119721" w:rsidR="00CC28C0" w:rsidRDefault="00CC28C0" w:rsidP="00CC28C0">
      <w:pPr>
        <w:pStyle w:val="CommentText"/>
      </w:pPr>
      <w:r>
        <w:rPr>
          <w:rStyle w:val="CommentReference"/>
        </w:rPr>
        <w:annotationRef/>
      </w:r>
      <w:r>
        <w:t>That links field measurements to a model?  Why is just GRAIP called out here vs other models? This paragraph needs some context.</w:t>
      </w:r>
    </w:p>
  </w:comment>
  <w:comment w:id="327" w:author="Jeff Light" w:date="2025-05-05T12:04:00Z" w:initials="JL">
    <w:p w14:paraId="68EC5E96" w14:textId="77777777" w:rsidR="00CD5E9D" w:rsidRDefault="00CD5E9D" w:rsidP="00CD5E9D">
      <w:r>
        <w:rPr>
          <w:rStyle w:val="CommentReference"/>
        </w:rPr>
        <w:annotationRef/>
      </w:r>
      <w:r>
        <w:rPr>
          <w:rFonts w:ascii="Aptos" w:eastAsia="Aptos" w:hAnsi="Aptos" w:cs="Aptos"/>
          <w:color w:val="000000"/>
          <w:sz w:val="20"/>
          <w:szCs w:val="20"/>
          <w:lang w:eastAsia="ja-JP"/>
        </w:rPr>
        <w:t xml:space="preserve">This seems out of place.  Why describe only this alternative method?  </w:t>
      </w:r>
    </w:p>
  </w:comment>
  <w:comment w:id="390" w:author="kelly burnett" w:date="2025-05-04T23:17:00Z" w:initials="">
    <w:p w14:paraId="401BE39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Which models? Both empirical and physical? Need to specify.</w:t>
      </w:r>
    </w:p>
  </w:comment>
  <w:comment w:id="391" w:author="Gordon, Sean N" w:date="2025-05-04T09:51:00Z" w:initials="">
    <w:p w14:paraId="18BC63D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Couldn’t find this one</w:t>
      </w:r>
    </w:p>
  </w:comment>
  <w:comment w:id="404" w:author="Gordon, Sean N" w:date="2025-05-04T09:51:00Z" w:initials="GSN">
    <w:p w14:paraId="59C6CEF9" w14:textId="50F8D43F" w:rsidR="00B87E99" w:rsidRDefault="00B87E99">
      <w:pPr>
        <w:pStyle w:val="CommentText"/>
      </w:pPr>
      <w:r>
        <w:rPr>
          <w:rStyle w:val="CommentReference"/>
        </w:rPr>
        <w:annotationRef/>
      </w:r>
      <w:r>
        <w:t>Couldn’t find this one</w:t>
      </w:r>
    </w:p>
  </w:comment>
  <w:comment w:id="398" w:author="kelly burnett" w:date="2025-05-06T18:29:00Z" w:initials="">
    <w:p w14:paraId="7D630B5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section was rearranged to answer why you might want to sample.</w:t>
      </w:r>
    </w:p>
  </w:comment>
  <w:comment w:id="422" w:author="kelly burnett" w:date="2025-05-06T18:18:00Z" w:initials="">
    <w:p w14:paraId="3D6DFE5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isn't an issue if we use HUCs because these aren't all true watersheds. Many of the 6th field HUCs include large rivers. A sampling design could easily overlay stream order (which is already on ODF's regulatory stream layer) with HUC boundaries to ensure larger streams are included.</w:t>
      </w:r>
    </w:p>
  </w:comment>
  <w:comment w:id="437" w:author="kelly burnett" w:date="2025-05-06T18:02:00Z" w:initials="">
    <w:p w14:paraId="06CB186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needs to come earlier because it isn't related to sampling but applies to field measurements, GIS, and modeling.</w:t>
      </w:r>
    </w:p>
  </w:comment>
  <w:comment w:id="440" w:author="kelly burnett" w:date="2025-05-06T18:43:00Z" w:initials="">
    <w:p w14:paraId="4A4393C4"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Paragraph is so short that this isn't needed as a topic sentence.</w:t>
      </w:r>
    </w:p>
  </w:comment>
  <w:comment w:id="462" w:author="kelly burnett" w:date="2025-05-04T23:22:00Z" w:initials="">
    <w:p w14:paraId="5AB1082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Industrial and non-industrial are not part of the OFPA or OAR definitions. Just large and small landowners.</w:t>
      </w:r>
    </w:p>
  </w:comment>
  <w:comment w:id="484" w:author="kelly burnett" w:date="2025-05-04T23:24:00Z" w:initials="">
    <w:p w14:paraId="17716CE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know of no others.</w:t>
      </w:r>
    </w:p>
  </w:comment>
  <w:comment w:id="485" w:author="kelly burnett" w:date="2025-05-06T18:26:00Z" w:initials="">
    <w:p w14:paraId="33DDF54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Either need to delete "Sampling" here or add it to follow "Spatial" in the heading above.</w:t>
      </w:r>
    </w:p>
  </w:comment>
  <w:comment w:id="510" w:author="kelly burnett" w:date="2025-05-06T19:09:00Z" w:initials="">
    <w:p w14:paraId="723F9D8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doesn't appear in the text again and so can be deleted here and in the acronym section.</w:t>
      </w:r>
    </w:p>
  </w:comment>
  <w:comment w:id="489" w:author="Jeff Light" w:date="2025-05-05T12:20:00Z" w:initials="JL">
    <w:p w14:paraId="4ED418B3" w14:textId="77777777" w:rsidR="00156F1E" w:rsidRDefault="00156F1E" w:rsidP="00156F1E">
      <w:r>
        <w:rPr>
          <w:rStyle w:val="CommentReference"/>
        </w:rPr>
        <w:annotationRef/>
      </w:r>
      <w:r>
        <w:rPr>
          <w:rFonts w:ascii="Aptos" w:eastAsia="Aptos" w:hAnsi="Aptos" w:cs="Aptos"/>
          <w:color w:val="000000"/>
          <w:sz w:val="20"/>
          <w:szCs w:val="20"/>
          <w:lang w:eastAsia="ja-JP"/>
        </w:rPr>
        <w:t>This is interesting, and somewhat relevant, but it clutters our treatment of this aspect of our work.  Instead, offer our ideas of how we will get around this, such as using the landowner reports to screen out road segments that have been recently upgraded to meet BMPs.</w:t>
      </w:r>
    </w:p>
  </w:comment>
  <w:comment w:id="523" w:author="Jeff Light" w:date="2025-05-05T12:21:00Z" w:initials="JL">
    <w:p w14:paraId="1DBA9133" w14:textId="77777777" w:rsidR="00A15222" w:rsidRDefault="00A15222" w:rsidP="00A15222">
      <w:r>
        <w:rPr>
          <w:rStyle w:val="CommentReference"/>
        </w:rPr>
        <w:annotationRef/>
      </w:r>
      <w:r>
        <w:rPr>
          <w:rFonts w:ascii="Aptos" w:eastAsia="Aptos" w:hAnsi="Aptos" w:cs="Aptos"/>
          <w:sz w:val="20"/>
          <w:szCs w:val="20"/>
          <w:lang w:eastAsia="ja-JP"/>
        </w:rPr>
        <w:t>Why 5-yr?  The 5-year reassessment interval of CMER was subjectively chosen.  Was it more objectively chosen in AREMP?  I suggest we tie into FRIA timeline for our first reassessment after baseline visit.  Or simply say we need a minimum of 3 visits to get status and trends info, and let contractors propose a proper interval?</w:t>
      </w:r>
    </w:p>
  </w:comment>
  <w:comment w:id="524" w:author="kelly burnett" w:date="2025-05-04T23:26:00Z" w:initials="">
    <w:p w14:paraId="18FA25E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suggest handling this in a sentence or two. Saying something like, repeated sampling needs to match the time scale of  the processes of interest that are driving change. Sampling intervals that are too short may capture the effects of processes that are not relevant to answering the AMPC questions or result in redundant data collection for periods where the process of interest are relatively static. Sampling intervals that are too long may miss important variability. Examples of each could be provided if desired.</w:t>
      </w:r>
    </w:p>
  </w:comment>
  <w:comment w:id="525" w:author="Jeff Light" w:date="2025-05-05T12:25:00Z" w:initials="JL">
    <w:p w14:paraId="0A465580" w14:textId="257E1607" w:rsidR="00A15222" w:rsidRDefault="00A15222" w:rsidP="00A15222">
      <w:r>
        <w:rPr>
          <w:rStyle w:val="CommentReference"/>
        </w:rPr>
        <w:annotationRef/>
      </w:r>
      <w:r>
        <w:rPr>
          <w:rFonts w:ascii="Aptos" w:eastAsia="Aptos" w:hAnsi="Aptos" w:cs="Aptos"/>
          <w:color w:val="000000"/>
          <w:sz w:val="20"/>
          <w:szCs w:val="20"/>
          <w:lang w:eastAsia="ja-JP"/>
        </w:rPr>
        <w:t>I don’t think this is necessary for this scoping proposal</w:t>
      </w:r>
    </w:p>
  </w:comment>
  <w:comment w:id="540" w:author="kelly burnett" w:date="2025-05-06T19:26:00Z" w:initials="">
    <w:p w14:paraId="1262AA6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Out of place here. Important point for context. But, as written, it needs to be moved or deleted. It's a finding about a metric not a metric.</w:t>
      </w:r>
    </w:p>
  </w:comment>
  <w:comment w:id="544" w:author="Homyack, Jessica " w:date="2025-05-06T17:53:00Z" w:initials="HJ">
    <w:p w14:paraId="01EB6999" w14:textId="77777777" w:rsidR="009D1880" w:rsidRDefault="009D1880" w:rsidP="009D1880">
      <w:pPr>
        <w:pStyle w:val="CommentText"/>
      </w:pPr>
      <w:r>
        <w:rPr>
          <w:rStyle w:val="CommentReference"/>
        </w:rPr>
        <w:annotationRef/>
      </w:r>
      <w:r>
        <w:t>Which categories?  How specifically can standards relate to our definition of RSHC?</w:t>
      </w:r>
    </w:p>
  </w:comment>
  <w:comment w:id="550" w:author="kelly burnett" w:date="2025-05-06T19:30:00Z" w:initials="">
    <w:p w14:paraId="6CA7CD3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Unless this is in the draft HCP, which I think it's not, then we need to modify. But, I defer to Jeff and Jessica.</w:t>
      </w:r>
    </w:p>
  </w:comment>
  <w:comment w:id="565" w:author="kelly burnett" w:date="2025-05-06T19:42:00Z" w:initials="">
    <w:p w14:paraId="4B16B14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 EPA also has extensively monitored streams in Oregon. ODFW based it's sampling approach on the rotating sampling design EPA developed. I'm unsure if this is the best place to look for info, but.... https://www.epa.gov/national-aquatic-resource-surveys/what-national-rivers-and-streams-assessment</w:t>
      </w:r>
    </w:p>
  </w:comment>
  <w:comment w:id="573" w:author="Homyack, Jessica " w:date="2025-05-06T18:01:00Z" w:initials="HJ">
    <w:p w14:paraId="60310509" w14:textId="77777777" w:rsidR="0077034A" w:rsidRDefault="0077034A" w:rsidP="0077034A">
      <w:pPr>
        <w:pStyle w:val="CommentText"/>
      </w:pPr>
      <w:r>
        <w:rPr>
          <w:rStyle w:val="CommentReference"/>
        </w:rPr>
        <w:annotationRef/>
      </w:r>
      <w:r>
        <w:t>I am not clear how this section and Sampling Design are relevant to this scoping proposal.</w:t>
      </w:r>
    </w:p>
  </w:comment>
  <w:comment w:id="575" w:author="kelly burnett" w:date="2025-05-06T19:51:00Z" w:initials="">
    <w:p w14:paraId="2BEBB46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Need to add a sentence or two that addresses covariates/stratification. Otherwise, need to change the title to "Spatial and Temporal Sampling Design" </w:t>
      </w:r>
    </w:p>
    <w:p w14:paraId="0C74C610" w14:textId="77777777" w:rsidR="00EA1BE8" w:rsidRDefault="00EA1BE8">
      <w:pPr>
        <w:widowControl w:val="0"/>
        <w:pBdr>
          <w:top w:val="nil"/>
          <w:left w:val="nil"/>
          <w:bottom w:val="nil"/>
          <w:right w:val="nil"/>
          <w:between w:val="nil"/>
        </w:pBdr>
        <w:spacing w:before="0" w:after="0" w:line="240" w:lineRule="auto"/>
        <w:rPr>
          <w:rFonts w:ascii="Arial" w:eastAsia="Arial" w:hAnsi="Arial" w:cs="Arial"/>
          <w:color w:val="000000"/>
        </w:rPr>
      </w:pPr>
    </w:p>
    <w:p w14:paraId="76DF03D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know ODFW analyzes the data by ownership, but I don't think the stratify by that. I'm not sure how the other programs handle covariates.</w:t>
      </w:r>
    </w:p>
  </w:comment>
  <w:comment w:id="576" w:author="kelly burnett" w:date="2025-05-06T19:55:00Z" w:initials="">
    <w:p w14:paraId="4881C6B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Scale of the stream layer, by subbasin, sample size in each panel?</w:t>
      </w:r>
    </w:p>
  </w:comment>
  <w:comment w:id="580" w:author="kelly burnett" w:date="2025-05-06T20:05:00Z" w:initials="">
    <w:p w14:paraId="415A54A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There is an updated version of this analysis an so the text needs to be modified accordingly.  https://www.dfw.state.or.us/fish/crp/docs/coastal_coho/economic_reports/OCCCP%202019%2012-Year%20Plan%20Assessment.pdf</w:t>
      </w:r>
    </w:p>
  </w:comment>
  <w:comment w:id="587" w:author="Jeff Light" w:date="2025-05-05T12:42:00Z" w:initials="JL">
    <w:p w14:paraId="680F1175" w14:textId="77777777" w:rsidR="00E55051" w:rsidRDefault="00E55051" w:rsidP="00E55051">
      <w:r>
        <w:rPr>
          <w:rStyle w:val="CommentReference"/>
        </w:rPr>
        <w:annotationRef/>
      </w:r>
      <w:r>
        <w:rPr>
          <w:rFonts w:ascii="Aptos" w:eastAsia="Aptos" w:hAnsi="Aptos" w:cs="Aptos"/>
          <w:color w:val="000000"/>
          <w:sz w:val="20"/>
          <w:szCs w:val="20"/>
          <w:lang w:eastAsia="ja-JP"/>
        </w:rPr>
        <w:t>ODFW updated this in 2021 to include 12 yr of data (through 2019).  If we want to use, we should use results from the most recent assessment.</w:t>
      </w:r>
    </w:p>
  </w:comment>
  <w:comment w:id="602" w:author="Gordon, Sean N" w:date="2025-05-03T10:36:00Z" w:initials="GSN">
    <w:p w14:paraId="3CFA3EAD" w14:textId="77777777" w:rsidR="00E058CB" w:rsidRDefault="00E058CB">
      <w:pPr>
        <w:pStyle w:val="CommentText"/>
      </w:pPr>
      <w:r>
        <w:rPr>
          <w:rStyle w:val="CommentReference"/>
        </w:rPr>
        <w:annotationRef/>
      </w:r>
      <w:r>
        <w:t>Should we leave these as bullet points or turn into paragraphs?</w:t>
      </w:r>
    </w:p>
  </w:comment>
  <w:comment w:id="603" w:author="Jeff Light" w:date="2025-05-05T21:11:00Z" w:initials="JL">
    <w:p w14:paraId="0AF296E9" w14:textId="77777777" w:rsidR="00C27794" w:rsidRDefault="00C27794" w:rsidP="00C27794">
      <w:r>
        <w:rPr>
          <w:rStyle w:val="CommentReference"/>
        </w:rPr>
        <w:annotationRef/>
      </w:r>
      <w:r>
        <w:rPr>
          <w:rFonts w:ascii="Aptos" w:eastAsia="Aptos" w:hAnsi="Aptos" w:cs="Aptos"/>
          <w:sz w:val="20"/>
          <w:szCs w:val="20"/>
          <w:lang w:eastAsia="ja-JP"/>
        </w:rPr>
        <w:t>Bullets are suitable for the scoping proposal; leave as is.</w:t>
      </w:r>
    </w:p>
  </w:comment>
  <w:comment w:id="604" w:author="Homyack, Jessica " w:date="2025-05-06T18:02:00Z" w:initials="HJ">
    <w:p w14:paraId="4366648B" w14:textId="77777777" w:rsidR="0077034A" w:rsidRDefault="0077034A" w:rsidP="0077034A">
      <w:pPr>
        <w:pStyle w:val="CommentText"/>
      </w:pPr>
      <w:r>
        <w:rPr>
          <w:rStyle w:val="CommentReference"/>
        </w:rPr>
        <w:annotationRef/>
      </w:r>
      <w:r>
        <w:t>I think bullet points are easier to digest</w:t>
      </w:r>
    </w:p>
  </w:comment>
  <w:comment w:id="605" w:author="kelly burnett" w:date="2025-05-04T23:31:00Z" w:initials="">
    <w:p w14:paraId="20AEDDD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Leave as bullet points. However, this needs to be revised to add key points.</w:t>
      </w:r>
    </w:p>
  </w:comment>
  <w:comment w:id="615" w:author="Jeff Light" w:date="2025-05-05T21:10:00Z" w:initials="JL">
    <w:p w14:paraId="5D406035" w14:textId="45443DF9" w:rsidR="00C27794" w:rsidRDefault="00C27794" w:rsidP="00C27794">
      <w:r>
        <w:rPr>
          <w:rStyle w:val="CommentReference"/>
        </w:rPr>
        <w:annotationRef/>
      </w:r>
      <w:r>
        <w:rPr>
          <w:rFonts w:ascii="Aptos" w:eastAsia="Aptos" w:hAnsi="Aptos" w:cs="Aptos"/>
          <w:color w:val="000000"/>
          <w:sz w:val="20"/>
          <w:szCs w:val="20"/>
          <w:lang w:eastAsia="ja-JP"/>
        </w:rPr>
        <w:t>At this point, we are not proposing to use FRIA data except as a potential means of identifying upgraded road segments that shouldn’t be considered part of a baseline assessment.  I recommend deleting these sub-bullets in the scoping proposal</w:t>
      </w:r>
    </w:p>
  </w:comment>
  <w:comment w:id="683" w:author="kelly burnett" w:date="2025-05-06T21:05:00Z" w:initials="">
    <w:p w14:paraId="722F3A6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Unless this is edited, then it needs to be moved up because it deals with measurement not assessment.</w:t>
      </w:r>
    </w:p>
  </w:comment>
  <w:comment w:id="690" w:author="Jeff Light" w:date="2025-05-05T21:25:00Z" w:initials="JL">
    <w:p w14:paraId="100DFF0D" w14:textId="77777777" w:rsidR="00852898" w:rsidRDefault="00852898" w:rsidP="00852898">
      <w:r>
        <w:rPr>
          <w:rStyle w:val="CommentReference"/>
        </w:rPr>
        <w:annotationRef/>
      </w:r>
      <w:r>
        <w:rPr>
          <w:rFonts w:ascii="Aptos" w:eastAsia="Aptos" w:hAnsi="Aptos" w:cs="Aptos"/>
          <w:color w:val="000000"/>
          <w:sz w:val="20"/>
          <w:szCs w:val="20"/>
          <w:lang w:eastAsia="ja-JP"/>
        </w:rPr>
        <w:t>Do we anticipate that this is likely to occur within the timeframe of this project?</w:t>
      </w:r>
    </w:p>
  </w:comment>
  <w:comment w:id="696" w:author="seangordon" w:date="2025-04-22T08:29:00Z" w:initials="">
    <w:p w14:paraId="114955B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literature review paragraph to the lit review &amp; removed questions because presented in Intro &amp; appendix</w:t>
      </w:r>
    </w:p>
  </w:comment>
  <w:comment w:id="698" w:author="kelly burnett" w:date="2025-05-06T22:40:00Z" w:initials="">
    <w:p w14:paraId="3A0F84E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 necessary at this point in the document.</w:t>
      </w:r>
    </w:p>
  </w:comment>
  <w:comment w:id="704" w:author="kelly burnett" w:date="2025-05-06T22:35:00Z" w:initials="">
    <w:p w14:paraId="291A879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Redundant with the text in the next paragraph and isn't needed.</w:t>
      </w:r>
    </w:p>
  </w:comment>
  <w:comment w:id="706" w:author="kelly burnett" w:date="2025-05-06T22:36:00Z" w:initials="">
    <w:p w14:paraId="14C7D17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Paragraph fits better here given the literature review just concluded.</w:t>
      </w:r>
    </w:p>
  </w:comment>
  <w:comment w:id="709" w:author="kelly burnett" w:date="2025-05-06T22:39:00Z" w:initials="">
    <w:p w14:paraId="0E3671D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up to reduce redundancy and improve flow.</w:t>
      </w:r>
    </w:p>
  </w:comment>
  <w:comment w:id="717" w:author="Jessica Homyack" w:date="2025-04-28T13:58:00Z" w:initials="">
    <w:p w14:paraId="3C872D4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For example, In 2008, the Martin report estimated RSHC in WA to be about 12%, but there was still about 10 years of RMAP to go.  https://www.forestsandfish.com/wp-content/uploads/sites/17/2018/12/Road_Mgmt_Survey.pdf</w:t>
      </w:r>
    </w:p>
  </w:comment>
  <w:comment w:id="718" w:author="Jessica Homyack" w:date="2025-04-28T13:59:00Z" w:initials="">
    <w:p w14:paraId="28E0775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When FRIA is completed in 20 years, what would we expect the % RSHC to be? Could we develop a stratified sampling of some # of areas in 5 years and determine what could be expected to remain at the end of FRIA for example, and these become the targets? We would allow for some regional specificity to recognize that eastside is likely to differ from westside (potentially subdivided further into Coastal, etc) in the targets.</w:t>
      </w:r>
    </w:p>
  </w:comment>
  <w:comment w:id="715" w:author="Jessica Homyack" w:date="2025-04-28T13:58:00Z" w:initials="JH">
    <w:p w14:paraId="749D21EF" w14:textId="704910B8" w:rsidR="004C5A6E" w:rsidRDefault="004C5A6E" w:rsidP="004C5A6E">
      <w:pPr>
        <w:pStyle w:val="CommentText"/>
      </w:pPr>
      <w:r>
        <w:rPr>
          <w:rStyle w:val="CommentReference"/>
        </w:rPr>
        <w:annotationRef/>
      </w:r>
      <w:r w:rsidRPr="7ED888A3">
        <w:t>For example, In 2008, the Martin report estimated RSHC in WA to be about 12%, but there was still about 10 years of RMAP to go.  </w:t>
      </w:r>
      <w:hyperlink r:id="rId1">
        <w:r w:rsidRPr="62D647AF">
          <w:t>https://www.forestsandfish.com/wp-content/uploads/sites/17/2018/12/Road_Mgmt_Survey.pdf</w:t>
        </w:r>
      </w:hyperlink>
    </w:p>
    <w:p w14:paraId="4B2BB201" w14:textId="77777777" w:rsidR="004C5A6E" w:rsidRDefault="004C5A6E" w:rsidP="004C5A6E">
      <w:pPr>
        <w:pStyle w:val="CommentText"/>
      </w:pPr>
    </w:p>
  </w:comment>
  <w:comment w:id="716" w:author="Jessica Homyack" w:date="2025-04-28T13:59:00Z" w:initials="JH">
    <w:p w14:paraId="6658A4A8" w14:textId="77777777" w:rsidR="004C5A6E" w:rsidRDefault="004C5A6E" w:rsidP="004C5A6E">
      <w:pPr>
        <w:pStyle w:val="CommentText"/>
      </w:pPr>
      <w:r>
        <w:rPr>
          <w:rStyle w:val="CommentReference"/>
        </w:rPr>
        <w:annotationRef/>
      </w:r>
      <w:r w:rsidRPr="3D31B3DE">
        <w:t>When FRIA is completed in 20 years, what would we expect the % RSHC to be? Could we develop a stratified sampling of some # of areas in 5 years and determine what could be expected to remain at the end of FRIA for example, and these become the targets? We would allow for some regional specificity to recognize that eastside is likely to differ from westside (potentially subdivided further into Coastal, etc) in the targets.</w:t>
      </w:r>
    </w:p>
  </w:comment>
  <w:comment w:id="720" w:author="Kelly Burnett" w:date="2025-04-30T12:59:00Z" w:initials="">
    <w:p w14:paraId="5C50999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I'm not sure we're here yet. None of the proposals we have developed so far actually address targets. If one or more options ends up doing so, then I'm fine to keep this. Otherwise, we'll need to delete this text and explain why we aren't addressing the question at this time.</w:t>
      </w:r>
    </w:p>
  </w:comment>
  <w:comment w:id="721" w:author="Jessica Homyack" w:date="2025-05-01T12:01:00Z" w:initials="">
    <w:p w14:paraId="1B212FF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Agreed - but could we offer some concepts to the AMPC now, even if they are less fully developed.</w:t>
      </w:r>
    </w:p>
  </w:comment>
  <w:comment w:id="723" w:author="Kelly Burnett" w:date="2025-04-30T12:59:00Z" w:initials="KB">
    <w:p w14:paraId="71B1A821" w14:textId="77777777" w:rsidR="004C5A6E" w:rsidRDefault="004C5A6E" w:rsidP="004C5A6E">
      <w:pPr>
        <w:pStyle w:val="CommentText"/>
      </w:pPr>
      <w:r>
        <w:rPr>
          <w:rStyle w:val="CommentReference"/>
        </w:rPr>
        <w:annotationRef/>
      </w:r>
      <w:r w:rsidRPr="40A312C4">
        <w:t xml:space="preserve">I'm not sure we're here yet. None of the proposals we have developed so far actually address targets. If one or more options ends up doing so, then I'm fine to keep this. Otherwise, we'll need to delete this text and explain why we aren't addressing the question at this time.  </w:t>
      </w:r>
    </w:p>
  </w:comment>
  <w:comment w:id="724" w:author="Jessica Homyack" w:date="2025-05-01T12:01:00Z" w:initials="JH">
    <w:p w14:paraId="478BF7CB" w14:textId="77777777" w:rsidR="004C5A6E" w:rsidRDefault="004C5A6E" w:rsidP="004C5A6E">
      <w:pPr>
        <w:pStyle w:val="CommentText"/>
      </w:pPr>
      <w:r>
        <w:rPr>
          <w:rStyle w:val="CommentReference"/>
        </w:rPr>
        <w:annotationRef/>
      </w:r>
      <w:r w:rsidRPr="10FB95FD">
        <w:t xml:space="preserve">Agreed - but could we offer some concepts to the AMPC now, even if they are less fully developed.  </w:t>
      </w:r>
    </w:p>
  </w:comment>
  <w:comment w:id="725" w:author="Jessica Homyack" w:date="2025-04-28T13:45:00Z" w:initials="">
    <w:p w14:paraId="63BA908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There are other IRST members including Michael and Jeff who are also thinking about how we can incorporate Question 3 into the Scoping Proposal and a future RFP now.</w:t>
      </w:r>
    </w:p>
  </w:comment>
  <w:comment w:id="726" w:author="Jessica Homyack" w:date="2025-04-28T13:45:00Z" w:initials="JH">
    <w:p w14:paraId="5FADFFAF" w14:textId="77777777" w:rsidR="004C5A6E" w:rsidRDefault="004C5A6E" w:rsidP="004C5A6E">
      <w:pPr>
        <w:pStyle w:val="CommentText"/>
      </w:pPr>
      <w:r>
        <w:rPr>
          <w:rStyle w:val="CommentReference"/>
        </w:rPr>
        <w:annotationRef/>
      </w:r>
      <w:r w:rsidRPr="05B4517B">
        <w:t xml:space="preserve">There are other IRST members including Michael and Jeff who are also thinking about how we can incorporate Question 3 into the Scoping Proposal and a future RFP now. </w:t>
      </w:r>
    </w:p>
  </w:comment>
  <w:comment w:id="728" w:author="kelly burnett" w:date="2025-05-07T01:01:00Z" w:initials="">
    <w:p w14:paraId="6637B33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Unless I'm missing something, we are now down to two options.</w:t>
      </w:r>
    </w:p>
  </w:comment>
  <w:comment w:id="731" w:author="kelly burnett" w:date="2025-05-06T22:51:00Z" w:initials="">
    <w:p w14:paraId="6A5CB63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up from below as it applies to all three of the primary options.</w:t>
      </w:r>
    </w:p>
  </w:comment>
  <w:comment w:id="734" w:author="Homyack, Jessica " w:date="2025-05-06T20:28:00Z" w:initials="HJ">
    <w:p w14:paraId="25C29659" w14:textId="77777777" w:rsidR="00B30ECB" w:rsidRDefault="00B30ECB" w:rsidP="00B30ECB">
      <w:pPr>
        <w:pStyle w:val="CommentText"/>
      </w:pPr>
      <w:r>
        <w:rPr>
          <w:rStyle w:val="CommentReference"/>
        </w:rPr>
        <w:annotationRef/>
      </w:r>
      <w:r>
        <w:t>State the 3 options here for clarity</w:t>
      </w:r>
    </w:p>
  </w:comment>
  <w:comment w:id="738" w:author="kelly burnett" w:date="2025-05-06T22:46:00Z" w:initials="">
    <w:p w14:paraId="00AF4E20"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Need to decide how we are going to describe the various components and apply that consistently. Hydrologic connectivity is used randomly throughout as describing just the physical connection and the overall concept. But, in some places RSHC is used for the latter.</w:t>
      </w:r>
    </w:p>
  </w:comment>
  <w:comment w:id="741" w:author="kelly burnett" w:date="2025-05-06T23:14:00Z" w:initials="">
    <w:p w14:paraId="22805AA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some places we use baseline but status in others. We need to use one or the other consistently.</w:t>
      </w:r>
    </w:p>
  </w:comment>
  <w:comment w:id="743" w:author="Jeff Light" w:date="2025-05-05T21:32:00Z" w:initials="JL">
    <w:p w14:paraId="0727E279" w14:textId="77777777" w:rsidR="00923BF3" w:rsidRDefault="00923BF3" w:rsidP="00923BF3">
      <w:r>
        <w:rPr>
          <w:rStyle w:val="CommentReference"/>
        </w:rPr>
        <w:annotationRef/>
      </w:r>
      <w:r>
        <w:rPr>
          <w:rFonts w:ascii="Aptos" w:eastAsia="Aptos" w:hAnsi="Aptos" w:cs="Aptos"/>
          <w:color w:val="000000"/>
          <w:sz w:val="20"/>
          <w:szCs w:val="20"/>
          <w:lang w:eastAsia="ja-JP"/>
        </w:rPr>
        <w:t>I think its OK to describe the overall timeframe of the project</w:t>
      </w:r>
    </w:p>
  </w:comment>
  <w:comment w:id="745" w:author="Jeff Light" w:date="2025-05-01T13:13:00Z" w:initials="JL">
    <w:p w14:paraId="062C1483" w14:textId="485B2A2B" w:rsidR="0033531C" w:rsidRDefault="0033531C" w:rsidP="0033531C">
      <w:pPr>
        <w:pStyle w:val="CommentText"/>
      </w:pPr>
      <w:r>
        <w:rPr>
          <w:rStyle w:val="CommentReference"/>
        </w:rPr>
        <w:annotationRef/>
      </w:r>
      <w:r w:rsidRPr="1E4667A8">
        <w:t>Do I understand what you're thinking here?  I don't think we'll be sampling continuously for 10 years, rather, periodically over probably 20+ years</w:t>
      </w:r>
    </w:p>
  </w:comment>
  <w:comment w:id="744" w:author="Jeff Light" w:date="2025-05-01T13:13:00Z" w:initials="JL">
    <w:p w14:paraId="17942231" w14:textId="77777777" w:rsidR="00923BF3" w:rsidRDefault="0033531C" w:rsidP="00923BF3">
      <w:r>
        <w:rPr>
          <w:rStyle w:val="CommentReference"/>
        </w:rPr>
        <w:annotationRef/>
      </w:r>
      <w:r w:rsidR="00923BF3">
        <w:rPr>
          <w:rFonts w:ascii="Aptos" w:eastAsia="Aptos" w:hAnsi="Aptos" w:cs="Aptos"/>
          <w:sz w:val="20"/>
          <w:szCs w:val="20"/>
          <w:lang w:eastAsia="ja-JP"/>
        </w:rPr>
        <w:t>Let’s put this in context of the FRIA effort and expectations/rules on when full road BMP compliance is to be achieved.</w:t>
      </w:r>
    </w:p>
  </w:comment>
  <w:comment w:id="750" w:author="seangordon" w:date="2025-04-22T09:00:00Z" w:initials="sg">
    <w:p w14:paraId="641B8EF3" w14:textId="77777777" w:rsidR="0033531C" w:rsidRDefault="0033531C" w:rsidP="0033531C">
      <w:pPr>
        <w:pStyle w:val="CommentText"/>
      </w:pPr>
      <w:r>
        <w:rPr>
          <w:rStyle w:val="CommentReference"/>
        </w:rPr>
        <w:annotationRef/>
      </w:r>
      <w:r>
        <w:t>I think we can just mention a few design options exist but don’t need to describe them in detail here or prescribe a certain one.</w:t>
      </w:r>
    </w:p>
  </w:comment>
  <w:comment w:id="751" w:author="kelly burnett" w:date="2025-05-06T22:53:00Z" w:initials="">
    <w:p w14:paraId="23C75EA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Agree</w:t>
      </w:r>
    </w:p>
  </w:comment>
  <w:comment w:id="756" w:author="Homyack, Jessica " w:date="2025-05-06T20:37:00Z" w:initials="HJ">
    <w:p w14:paraId="54B40203" w14:textId="77777777" w:rsidR="00B30ECB" w:rsidRDefault="00B30ECB" w:rsidP="00B30ECB">
      <w:pPr>
        <w:pStyle w:val="CommentText"/>
      </w:pPr>
      <w:r>
        <w:rPr>
          <w:rStyle w:val="CommentReference"/>
        </w:rPr>
        <w:annotationRef/>
      </w:r>
      <w:r>
        <w:t>Is Raines et al. supposed to be at the end of the sentence?</w:t>
      </w:r>
    </w:p>
  </w:comment>
  <w:comment w:id="767" w:author="kelly burnett" w:date="2025-05-06T23:39:00Z" w:initials="">
    <w:p w14:paraId="3946D44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For consistency, moved this up from Trend Analysis.</w:t>
      </w:r>
    </w:p>
  </w:comment>
  <w:comment w:id="773" w:author="seangordon" w:date="2025-04-22T08:33:00Z" w:initials="sg">
    <w:p w14:paraId="1047E44F" w14:textId="77777777" w:rsidR="0033531C" w:rsidRDefault="0033531C" w:rsidP="0033531C">
      <w:pPr>
        <w:pStyle w:val="CommentText"/>
      </w:pPr>
      <w:r>
        <w:rPr>
          <w:rStyle w:val="CommentReference"/>
        </w:rPr>
        <w:annotationRef/>
      </w:r>
      <w:r>
        <w:t>I don’t think there’s any use for modeling here, just adding up the observed level of connectivity for each of the sampling units.</w:t>
      </w:r>
    </w:p>
  </w:comment>
  <w:comment w:id="774" w:author="Jeff Light" w:date="2025-05-05T21:36:00Z" w:initials="JL">
    <w:p w14:paraId="38509DA1" w14:textId="77777777" w:rsidR="00923BF3" w:rsidRDefault="00923BF3" w:rsidP="00923BF3">
      <w:r>
        <w:rPr>
          <w:rStyle w:val="CommentReference"/>
        </w:rPr>
        <w:annotationRef/>
      </w:r>
      <w:r>
        <w:rPr>
          <w:rFonts w:ascii="Aptos" w:eastAsia="Aptos" w:hAnsi="Aptos" w:cs="Aptos"/>
          <w:color w:val="000000"/>
          <w:sz w:val="20"/>
          <w:szCs w:val="20"/>
          <w:lang w:eastAsia="ja-JP"/>
        </w:rPr>
        <w:t>True, but WARSEM and GRAIP (and probably other) modeling frameworks readily capture and summarize the RSHC data we want from this option, without creating a spreadsheet or other novel data storage/analysis framework.</w:t>
      </w:r>
    </w:p>
  </w:comment>
  <w:comment w:id="776" w:author="kelly burnett" w:date="2025-05-06T23:20:00Z" w:initials="">
    <w:p w14:paraId="3435182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Is this a road segment or larger (HUC12)? Need to define this somewhere.</w:t>
      </w:r>
    </w:p>
  </w:comment>
  <w:comment w:id="792" w:author="kelly burnett" w:date="2025-05-06T23:06:00Z" w:initials="">
    <w:p w14:paraId="2F08D760"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Nothing in this list is analysis. The entries are either data or measurements. I think all of it can be deleted. If any of it is to be kept, it needs to be moved up to what is currently Field Methods. If it is moved, then that section should be renamed as Field Methods and Other Data</w:t>
      </w:r>
    </w:p>
  </w:comment>
  <w:comment w:id="795" w:author="kelly burnett" w:date="2025-05-06T22:57:00Z" w:initials="">
    <w:p w14:paraId="5ABB0F0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If we're not assessing sediment, then this isn't necessary.</w:t>
      </w:r>
    </w:p>
  </w:comment>
  <w:comment w:id="793" w:author="Jeff Light" w:date="2025-05-01T13:21:00Z" w:initials="JL">
    <w:p w14:paraId="310E70FC" w14:textId="77777777" w:rsidR="0033531C" w:rsidRDefault="0033531C" w:rsidP="0033531C">
      <w:pPr>
        <w:pStyle w:val="CommentText"/>
      </w:pPr>
      <w:r>
        <w:rPr>
          <w:rStyle w:val="CommentReference"/>
        </w:rPr>
        <w:annotationRef/>
      </w:r>
      <w:r w:rsidRPr="6CF71A59">
        <w:t>This is important information for the contractor, but for them, we'll need a comprehensive list.  For the AMPC, isn't it sufficient to say we'll be measuring the same things dube et al. did, since they're pretty much the same as any researcher would measure?  If true, we could leave this abbreviated list, or take it out entirely (i.e., why does AMPC need to see this?)</w:t>
      </w:r>
    </w:p>
  </w:comment>
  <w:comment w:id="794" w:author="Homyack, Jessica " w:date="2025-05-06T20:39:00Z" w:initials="HJ">
    <w:p w14:paraId="45DC8EDE" w14:textId="77777777" w:rsidR="00BF784C" w:rsidRDefault="00BF784C" w:rsidP="00BF784C">
      <w:pPr>
        <w:pStyle w:val="CommentText"/>
      </w:pPr>
      <w:r>
        <w:rPr>
          <w:rStyle w:val="CommentReference"/>
        </w:rPr>
        <w:annotationRef/>
      </w:r>
      <w:r>
        <w:t>Agree - keep it simple for the Scoping Proposal. Detail can come in the RFP.</w:t>
      </w:r>
    </w:p>
  </w:comment>
  <w:comment w:id="800" w:author="Homyack, Jessica " w:date="2025-05-06T20:41:00Z" w:initials="HJ">
    <w:p w14:paraId="13BCF037" w14:textId="77777777" w:rsidR="00BF784C" w:rsidRDefault="00BF784C" w:rsidP="00BF784C">
      <w:pPr>
        <w:pStyle w:val="CommentText"/>
      </w:pPr>
      <w:r>
        <w:rPr>
          <w:rStyle w:val="CommentReference"/>
        </w:rPr>
        <w:annotationRef/>
      </w:r>
      <w:r>
        <w:t>This is so general that I would just delete - other analysis types would likely be implemented that incorporates the covariates.</w:t>
      </w:r>
    </w:p>
  </w:comment>
  <w:comment w:id="805" w:author="kelly burnett" w:date="2025-05-06T23:47:00Z" w:initials="">
    <w:p w14:paraId="21032D6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We need to define strata once and stop repeating the definition at each occurrence.</w:t>
      </w:r>
    </w:p>
  </w:comment>
  <w:comment w:id="816" w:author="kelly burnett" w:date="2025-05-06T23:50:00Z" w:initials="">
    <w:p w14:paraId="2113F0A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 this below the list.</w:t>
      </w:r>
    </w:p>
  </w:comment>
  <w:comment w:id="820" w:author="MJ Furniss" w:date="2025-04-28T13:56:00Z" w:initials="">
    <w:p w14:paraId="45CB3424"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addition to these basic called-out splits, the interpretation/reporting hould also report by other characteristics that we believe would affect results and inform interpretations and target development.  Such as:</w:t>
      </w:r>
    </w:p>
    <w:p w14:paraId="1F9C1D3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General geology</w:t>
      </w:r>
    </w:p>
    <w:p w14:paraId="4319ECD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Overall slope class</w:t>
      </w:r>
    </w:p>
    <w:p w14:paraId="54A106B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Distribution of slope position (roas on bottom or top in general </w:t>
      </w:r>
    </w:p>
    <w:p w14:paraId="408AB2C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Road class (arterial, collector, local, spur, and so on </w:t>
      </w:r>
    </w:p>
    <w:p w14:paraId="23F96D8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Road surfacing</w:t>
      </w:r>
    </w:p>
    <w:p w14:paraId="32EAFFA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Road-stream proximity </w:t>
      </w:r>
    </w:p>
    <w:p w14:paraId="7C5F5574"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What else?</w:t>
      </w:r>
    </w:p>
  </w:comment>
  <w:comment w:id="818" w:author="Jeff Light" w:date="2025-05-01T13:23:00Z" w:initials="JL">
    <w:p w14:paraId="34C96CA7" w14:textId="77777777" w:rsidR="0033531C" w:rsidRDefault="0033531C" w:rsidP="0033531C">
      <w:pPr>
        <w:pStyle w:val="CommentText"/>
      </w:pPr>
      <w:r>
        <w:rPr>
          <w:rStyle w:val="CommentReference"/>
        </w:rPr>
        <w:annotationRef/>
      </w:r>
      <w:r w:rsidRPr="6E4AE0FA">
        <w:t>Good idea</w:t>
      </w:r>
    </w:p>
  </w:comment>
  <w:comment w:id="826" w:author="MJ Furniss" w:date="2025-05-01T11:28:00Z" w:initials="">
    <w:p w14:paraId="2B59E61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 need to only include the "most".  We do not have established thresholds for this and it will be uncertain in the field.  Good tho to ID what portion of road prism (not cross section) is responsible and likely to deliver.</w:t>
      </w:r>
    </w:p>
  </w:comment>
  <w:comment w:id="828" w:author="Jeff Light" w:date="2025-05-01T13:26:00Z" w:initials="">
    <w:p w14:paraId="4BD4A19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 sure what is intended by this</w:t>
      </w:r>
    </w:p>
  </w:comment>
  <w:comment w:id="829" w:author="Jeff Light" w:date="2025-05-01T13:28:00Z" w:initials="JL">
    <w:p w14:paraId="57F4F4CF" w14:textId="77777777" w:rsidR="0033531C" w:rsidRDefault="0033531C" w:rsidP="0033531C">
      <w:pPr>
        <w:pStyle w:val="CommentText"/>
      </w:pPr>
      <w:r>
        <w:rPr>
          <w:rStyle w:val="CommentReference"/>
        </w:rPr>
        <w:annotationRef/>
      </w:r>
      <w:r w:rsidRPr="6B2BC334">
        <w:t>Can you describe what this is? Delivery to wetlands is straightforward, but what do you intend with "other natural features"?</w:t>
      </w:r>
    </w:p>
  </w:comment>
  <w:comment w:id="831" w:author="Jeff Light" w:date="2025-05-01T13:29:00Z" w:initials="">
    <w:p w14:paraId="598F070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sample size may dictate whether we accomplish this in a single season or require more time.</w:t>
      </w:r>
    </w:p>
  </w:comment>
  <w:comment w:id="830" w:author="kelly burnett" w:date="2025-05-07T00:39:00Z" w:initials="">
    <w:p w14:paraId="4E4EAD3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Belongs under Timeline</w:t>
      </w:r>
    </w:p>
  </w:comment>
  <w:comment w:id="843" w:author="Gordon, Sean N" w:date="2025-05-03T17:39:00Z" w:initials="GSN">
    <w:p w14:paraId="2DC364E1" w14:textId="54B91C01" w:rsidR="00CD71F9" w:rsidRDefault="00CD71F9">
      <w:pPr>
        <w:pStyle w:val="CommentText"/>
      </w:pPr>
      <w:r>
        <w:rPr>
          <w:rStyle w:val="CommentReference"/>
        </w:rPr>
        <w:annotationRef/>
      </w:r>
      <w:r>
        <w:t>We could include a long-term timeline, but I think the main intent is a timeline for the task they’d be funding in this round.</w:t>
      </w:r>
    </w:p>
  </w:comment>
  <w:comment w:id="845" w:author="Homyack, Jessica " w:date="2025-05-06T20:45:00Z" w:initials="HJ">
    <w:p w14:paraId="587D5E15" w14:textId="77777777" w:rsidR="00BF784C" w:rsidRDefault="00BF784C" w:rsidP="00BF784C">
      <w:pPr>
        <w:pStyle w:val="CommentText"/>
      </w:pPr>
      <w:r>
        <w:rPr>
          <w:rStyle w:val="CommentReference"/>
        </w:rPr>
        <w:annotationRef/>
      </w:r>
      <w:r>
        <w:t>2 months for this scale is likely too short. I think 3-4 months would be needed. Site selection is often the most time consuming and difficult aspects of establishing a study.</w:t>
      </w:r>
    </w:p>
  </w:comment>
  <w:comment w:id="846" w:author="kelly burnett" w:date="2025-05-07T00:19:00Z" w:initials="">
    <w:p w14:paraId="5453361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 likely a serious under estimate. We probably need 50-60 sites per strata.</w:t>
      </w:r>
    </w:p>
  </w:comment>
  <w:comment w:id="849" w:author="kelly burnett" w:date="2025-05-07T00:24:00Z" w:initials="">
    <w:p w14:paraId="27B2573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Again serious under estimate. I would probably triple this.</w:t>
      </w:r>
    </w:p>
  </w:comment>
  <w:comment w:id="852" w:author="Lisa J. Gaines" w:date="2025-05-02T12:09:00Z" w:initials="">
    <w:p w14:paraId="69A35D4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KELLY, 21 April : Consider when estimating costs  "Raines et al. (2005) estimate a field technician can survey 1 square mile of a road network per day, assuming a 5 mi/mi2 road density. This estimate of roughly 5 miles of road survey per person per day can be used to develop costs of our field efforts."</w:t>
      </w:r>
    </w:p>
  </w:comment>
  <w:comment w:id="868" w:author="Gordon, Sean N" w:date="2025-05-04T10:02:00Z" w:initials="GSN">
    <w:p w14:paraId="7D2EFD1D" w14:textId="187B93AF" w:rsidR="006814CA" w:rsidRDefault="006814CA">
      <w:pPr>
        <w:pStyle w:val="CommentText"/>
      </w:pPr>
      <w:r>
        <w:rPr>
          <w:rStyle w:val="CommentReference"/>
        </w:rPr>
        <w:annotationRef/>
      </w:r>
      <w:r>
        <w:rPr>
          <w:rStyle w:val="CommentReference"/>
        </w:rPr>
        <w:annotationRef/>
      </w:r>
      <w:r>
        <w:t>This is a simplified and a bit lower version of what Jeff/Ellen/Michael &amp; I discussed via e-mail.</w:t>
      </w:r>
    </w:p>
  </w:comment>
  <w:comment w:id="870" w:author="MJ Furniss" w:date="2025-05-01T11:29:00Z" w:initials="MF">
    <w:p w14:paraId="5F020864" w14:textId="77777777" w:rsidR="0033531C" w:rsidRDefault="0033531C" w:rsidP="0033531C">
      <w:pPr>
        <w:pStyle w:val="CommentText"/>
      </w:pPr>
      <w:r>
        <w:rPr>
          <w:rStyle w:val="CommentReference"/>
        </w:rPr>
        <w:annotationRef/>
      </w:r>
      <w:r w:rsidRPr="6BE3926D">
        <w:t xml:space="preserve">None of these 3 things are proposed or necessary to monitor or estimate. </w:t>
      </w:r>
    </w:p>
  </w:comment>
  <w:comment w:id="871" w:author="Jeff Light" w:date="2025-05-05T21:42:00Z" w:initials="JL">
    <w:p w14:paraId="6C3DE569" w14:textId="77777777" w:rsidR="00D92F06" w:rsidRDefault="00D92F06" w:rsidP="00D92F06">
      <w:r>
        <w:rPr>
          <w:rStyle w:val="CommentReference"/>
        </w:rPr>
        <w:annotationRef/>
      </w:r>
      <w:r>
        <w:rPr>
          <w:rFonts w:ascii="Aptos" w:eastAsia="Aptos" w:hAnsi="Aptos" w:cs="Aptos"/>
          <w:color w:val="000000"/>
          <w:sz w:val="20"/>
          <w:szCs w:val="20"/>
          <w:lang w:eastAsia="ja-JP"/>
        </w:rPr>
        <w:t xml:space="preserve">WARSEM requires an estimate of traffic levels during </w:t>
      </w:r>
      <w:r>
        <w:rPr>
          <w:rFonts w:ascii="Aptos" w:eastAsia="Aptos" w:hAnsi="Aptos" w:cs="Aptos"/>
          <w:i/>
          <w:iCs/>
          <w:color w:val="000000"/>
          <w:sz w:val="20"/>
          <w:szCs w:val="20"/>
          <w:lang w:eastAsia="ja-JP"/>
        </w:rPr>
        <w:t xml:space="preserve">the year prior to assessment </w:t>
      </w:r>
      <w:r>
        <w:rPr>
          <w:rFonts w:ascii="Aptos" w:eastAsia="Aptos" w:hAnsi="Aptos" w:cs="Aptos"/>
          <w:color w:val="000000"/>
          <w:sz w:val="20"/>
          <w:szCs w:val="20"/>
          <w:lang w:eastAsia="ja-JP"/>
        </w:rPr>
        <w:t>(Dube et al. 2010).  They obtained this from landowner interviews.</w:t>
      </w:r>
    </w:p>
  </w:comment>
  <w:comment w:id="884" w:author="Jeff Light" w:date="2025-05-05T21:48:00Z" w:initials="JL">
    <w:p w14:paraId="17B1C1E4" w14:textId="77777777" w:rsidR="009601F3" w:rsidRDefault="009601F3" w:rsidP="009601F3">
      <w:r>
        <w:rPr>
          <w:rStyle w:val="CommentReference"/>
        </w:rPr>
        <w:annotationRef/>
      </w:r>
      <w:r>
        <w:rPr>
          <w:rFonts w:ascii="Aptos" w:eastAsia="Aptos" w:hAnsi="Aptos" w:cs="Aptos"/>
          <w:color w:val="000000"/>
          <w:sz w:val="20"/>
          <w:szCs w:val="20"/>
          <w:lang w:eastAsia="ja-JP"/>
        </w:rPr>
        <w:t>I disagree.  Pathways of connectivity can be independent of sediment generation, such as road surfacing and traffic, or even vegetation.  Perhaps OK to say they “may” affect connectivity. I recommend we leave them out of Option 1 because they at best are secondary attributes for RSHC and may confuse the distinction between the options.</w:t>
      </w:r>
    </w:p>
  </w:comment>
  <w:comment w:id="887" w:author="MJ Furniss" w:date="2025-05-01T11:33:00Z" w:initials="MF">
    <w:p w14:paraId="129C2968" w14:textId="7655D4CF" w:rsidR="002B1C02" w:rsidRDefault="002B1C02" w:rsidP="002B1C02">
      <w:pPr>
        <w:pStyle w:val="CommentText"/>
      </w:pPr>
      <w:r>
        <w:rPr>
          <w:rStyle w:val="CommentReference"/>
        </w:rPr>
        <w:annotationRef/>
      </w:r>
      <w:r w:rsidRPr="505F6C2C">
        <w:t>Thi</w:t>
      </w:r>
      <w:r w:rsidR="00FF2B37">
        <w:t>s</w:t>
      </w:r>
      <w:r w:rsidRPr="505F6C2C">
        <w:t xml:space="preserve"> may be difficult to learn and will be uncertain in any event.  Maybe just ask if "road is regularly used and maintained.". </w:t>
      </w:r>
    </w:p>
  </w:comment>
  <w:comment w:id="888" w:author="Jeff Light" w:date="2025-05-05T21:50:00Z" w:initials="JL">
    <w:p w14:paraId="2B471292" w14:textId="77777777" w:rsidR="009601F3" w:rsidRDefault="009601F3" w:rsidP="009601F3">
      <w:r>
        <w:rPr>
          <w:rStyle w:val="CommentReference"/>
        </w:rPr>
        <w:annotationRef/>
      </w:r>
      <w:r>
        <w:rPr>
          <w:rFonts w:ascii="Aptos" w:eastAsia="Aptos" w:hAnsi="Aptos" w:cs="Aptos"/>
          <w:color w:val="000000"/>
          <w:sz w:val="20"/>
          <w:szCs w:val="20"/>
          <w:lang w:eastAsia="ja-JP"/>
        </w:rPr>
        <w:t>WARSEM data fields include  a “maintenance status” to get at this one aspect.  That’s probably the best level of detail we might get, and some might come from landowner interview step.</w:t>
      </w:r>
    </w:p>
  </w:comment>
  <w:comment w:id="889" w:author="Lisa J. Gaines" w:date="2025-05-02T12:15:00Z" w:initials="GL">
    <w:p w14:paraId="0CDB9A25" w14:textId="7B9A74A7" w:rsidR="00FF2B37" w:rsidRDefault="00FF2B37">
      <w:pPr>
        <w:pStyle w:val="CommentText"/>
      </w:pPr>
      <w:r>
        <w:rPr>
          <w:rStyle w:val="CommentReference"/>
        </w:rPr>
        <w:annotationRef/>
      </w:r>
      <w:r w:rsidRPr="00FF2B37">
        <w:rPr>
          <w:b/>
          <w:bCs/>
        </w:rPr>
        <w:t>IRST MEMBER:</w:t>
      </w:r>
      <w:r>
        <w:t xml:space="preserve"> </w:t>
      </w:r>
      <w:r>
        <w:rPr>
          <w:spacing w:val="-2"/>
        </w:rPr>
        <w:t>Note: Should we also characterize the nature (particle sizes) of sediment delivered or make that an option? If a road is delivering most pea-sized gravel or even sand-sized it is not as potentially lethal for salmonid redds as silt and clay-sized particles.</w:t>
      </w:r>
    </w:p>
  </w:comment>
  <w:comment w:id="890" w:author="Jeff Light" w:date="2025-05-05T21:53:00Z" w:initials="JL">
    <w:p w14:paraId="635EB0EC" w14:textId="77777777" w:rsidR="009601F3" w:rsidRDefault="009601F3" w:rsidP="009601F3">
      <w:r>
        <w:rPr>
          <w:rStyle w:val="CommentReference"/>
        </w:rPr>
        <w:annotationRef/>
      </w:r>
      <w:r>
        <w:rPr>
          <w:rFonts w:ascii="Aptos" w:eastAsia="Aptos" w:hAnsi="Aptos" w:cs="Aptos"/>
          <w:color w:val="000000"/>
          <w:sz w:val="20"/>
          <w:szCs w:val="20"/>
          <w:lang w:eastAsia="ja-JP"/>
        </w:rPr>
        <w:t>Where calibration of erosion models is possible by field studies, the coarse and fine fractions of sediment can be quantified (e.g,. Luce and Black, Sugden, Bohle and Dube 2016), but otherwise its just “tons”</w:t>
      </w:r>
    </w:p>
  </w:comment>
  <w:comment w:id="901" w:author="Homyack, Jessica " w:date="2025-05-06T20:49:00Z" w:initials="HJ">
    <w:p w14:paraId="1B94C14F" w14:textId="77777777" w:rsidR="00AE298F" w:rsidRDefault="00AE298F" w:rsidP="00AE298F">
      <w:pPr>
        <w:pStyle w:val="CommentText"/>
      </w:pPr>
      <w:r>
        <w:rPr>
          <w:rStyle w:val="CommentReference"/>
        </w:rPr>
        <w:annotationRef/>
      </w:r>
      <w:r>
        <w:t>Same as Option 1 - suggest 3-4 months</w:t>
      </w:r>
    </w:p>
  </w:comment>
  <w:comment w:id="902" w:author="kelly burnett" w:date="2025-05-07T00:37:00Z" w:initials="">
    <w:p w14:paraId="63B48BA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Again, think these are under estimates.</w:t>
      </w:r>
    </w:p>
  </w:comment>
  <w:comment w:id="905" w:author="kelly burnett" w:date="2025-05-07T00:37:00Z" w:initials="">
    <w:p w14:paraId="638FC40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Again, think these are under estimates.</w:t>
      </w:r>
    </w:p>
  </w:comment>
  <w:comment w:id="908" w:author="Lisa J. Gaines" w:date="2025-05-02T12:14:00Z" w:initials="">
    <w:p w14:paraId="2B49D88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IRST MEMBER: I have no idea. Most expensive, but most effective in meeting PFA concerns and thus most needed.</w:t>
      </w:r>
    </w:p>
  </w:comment>
  <w:comment w:id="911" w:author="kelly burnett" w:date="2025-05-07T00:55:00Z" w:initials="">
    <w:p w14:paraId="306E812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Delete the table.</w:t>
      </w:r>
    </w:p>
  </w:comment>
  <w:comment w:id="916" w:author="Lisa J. Gaines" w:date="2025-05-02T12:52:00Z" w:initials="GL">
    <w:p w14:paraId="08223BF3" w14:textId="76C818BF" w:rsidR="00ED08DB" w:rsidRDefault="00ED08DB">
      <w:pPr>
        <w:pStyle w:val="CommentText"/>
      </w:pPr>
      <w:r>
        <w:rPr>
          <w:rStyle w:val="CommentReference"/>
        </w:rPr>
        <w:annotationRef/>
      </w:r>
      <w:r>
        <w:t>Not sure what this is?</w:t>
      </w:r>
    </w:p>
  </w:comment>
  <w:comment w:id="914" w:author="Jeff Light" w:date="2025-05-05T21:58:00Z" w:initials="JL">
    <w:p w14:paraId="3A08894B" w14:textId="77777777" w:rsidR="00B2046D" w:rsidRDefault="00B2046D" w:rsidP="00B2046D">
      <w:r>
        <w:rPr>
          <w:rStyle w:val="CommentReference"/>
        </w:rPr>
        <w:annotationRef/>
      </w:r>
      <w:r>
        <w:rPr>
          <w:rFonts w:ascii="Aptos" w:eastAsia="Aptos" w:hAnsi="Aptos" w:cs="Aptos"/>
          <w:color w:val="000000"/>
          <w:sz w:val="20"/>
          <w:szCs w:val="20"/>
          <w:lang w:eastAsia="ja-JP"/>
        </w:rPr>
        <w:t>sub-hypotheses, per Raines et al. 2005</w:t>
      </w:r>
    </w:p>
  </w:comment>
  <w:comment w:id="922" w:author="seangordon" w:date="2025-04-22T18:24:00Z" w:initials="sg">
    <w:p w14:paraId="220B64AB" w14:textId="77777777" w:rsidR="00546D11" w:rsidRDefault="00546D11" w:rsidP="00546D11">
      <w:pPr>
        <w:pStyle w:val="CommentText"/>
      </w:pPr>
      <w:r>
        <w:rPr>
          <w:rStyle w:val="CommentReference"/>
        </w:rPr>
        <w:annotationRef/>
      </w:r>
      <w:r>
        <w:t>To keep these pre-survey options short, I didn’t include all the subheaders used for the survey options - but they might be needed?</w:t>
      </w:r>
    </w:p>
  </w:comment>
  <w:comment w:id="923" w:author="Lisa Gaines" w:date="2025-04-23T11:11:00Z" w:initials="sg">
    <w:p w14:paraId="2A21C006" w14:textId="77777777" w:rsidR="00546D11" w:rsidRDefault="00546D11" w:rsidP="00546D11">
      <w:pPr>
        <w:pStyle w:val="CommentText"/>
      </w:pPr>
      <w:r>
        <w:rPr>
          <w:rStyle w:val="CommentReference"/>
        </w:rPr>
        <w:annotationRef/>
      </w:r>
      <w:r>
        <w:t>The other subheaders used:</w:t>
      </w:r>
    </w:p>
    <w:p w14:paraId="6BD08017" w14:textId="77777777" w:rsidR="00546D11" w:rsidRDefault="00546D11" w:rsidP="00546D11">
      <w:pPr>
        <w:pStyle w:val="CommentText"/>
      </w:pPr>
      <w:r>
        <w:t xml:space="preserve">    Sampling Design</w:t>
      </w:r>
    </w:p>
    <w:p w14:paraId="38CEF15C" w14:textId="77777777" w:rsidR="00546D11" w:rsidRDefault="00546D11" w:rsidP="00546D11">
      <w:pPr>
        <w:pStyle w:val="CommentText"/>
      </w:pPr>
      <w:r>
        <w:t xml:space="preserve">    Field Methods</w:t>
      </w:r>
    </w:p>
    <w:p w14:paraId="760E2BC3" w14:textId="77777777" w:rsidR="00546D11" w:rsidRDefault="00546D11" w:rsidP="00546D11">
      <w:pPr>
        <w:pStyle w:val="CommentText"/>
      </w:pPr>
      <w:r>
        <w:t xml:space="preserve">    Baseline Analysis</w:t>
      </w:r>
    </w:p>
    <w:p w14:paraId="18B1D3C6" w14:textId="77777777" w:rsidR="00546D11" w:rsidRDefault="00546D11" w:rsidP="00546D11">
      <w:pPr>
        <w:pStyle w:val="CommentText"/>
      </w:pPr>
      <w:r>
        <w:t xml:space="preserve">    Trend Analysis</w:t>
      </w:r>
    </w:p>
    <w:p w14:paraId="79161730" w14:textId="77777777" w:rsidR="00546D11" w:rsidRDefault="00546D11" w:rsidP="00546D11">
      <w:pPr>
        <w:pStyle w:val="CommentText"/>
      </w:pPr>
      <w:r>
        <w:t xml:space="preserve">    Report</w:t>
      </w:r>
    </w:p>
  </w:comment>
  <w:comment w:id="924" w:author="kelly burnett" w:date="2025-05-07T01:58:00Z" w:initials="">
    <w:p w14:paraId="0B4F079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 needed. Fine as it is.</w:t>
      </w:r>
    </w:p>
  </w:comment>
  <w:comment w:id="961" w:author="Kelly Burnett" w:date="2025-04-30T13:25:00Z" w:initials="KB">
    <w:p w14:paraId="769C6A20" w14:textId="77777777" w:rsidR="004C5A6E" w:rsidRDefault="004C5A6E" w:rsidP="004C5A6E">
      <w:pPr>
        <w:pStyle w:val="CommentText"/>
      </w:pPr>
      <w:r>
        <w:rPr>
          <w:rStyle w:val="CommentReference"/>
        </w:rPr>
        <w:annotationRef/>
      </w:r>
      <w:r w:rsidRPr="19E347D1">
        <w:t>Note to INR: use of consistent terms is necessary throughout the document. RSHC is used in some cases to describe just the physical connections but in others to describe the overall concept of hydrologic connectivity - both the physical connections and the sediment.</w:t>
      </w:r>
    </w:p>
  </w:comment>
  <w:comment w:id="962" w:author="kelly burnett" w:date="2025-05-07T01:36:00Z" w:initials="">
    <w:p w14:paraId="45DA937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For consistency, use sub-watersheds instead of subbasins.</w:t>
      </w:r>
    </w:p>
  </w:comment>
  <w:comment w:id="975" w:author="Kelly Burnett" w:date="2025-04-30T13:31:00Z" w:initials="">
    <w:p w14:paraId="4C74D22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True - just think this adds detail not essential for AMPC and observer bias is being addressed through training.</w:t>
      </w:r>
    </w:p>
  </w:comment>
  <w:comment w:id="979" w:author="Jessica Homyack" w:date="2025-04-25T13:27:00Z" w:initials="">
    <w:p w14:paraId="1BC8CFA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I'm unclear how much this would improve the roads layer anyway.</w:t>
      </w:r>
    </w:p>
  </w:comment>
  <w:comment w:id="980" w:author="Kelly Burnett" w:date="2025-04-30T13:38:00Z" w:initials="">
    <w:p w14:paraId="01D2A27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As far as I know, large landowners are supposed to provide updated maps to ODF of all active, inactive, and vacated roads on their ownerships.  According to rule, the state is supposed to be mapping abandoned roads from LiDAR at some point.</w:t>
      </w:r>
    </w:p>
  </w:comment>
  <w:comment w:id="981" w:author="Jessica Homyack" w:date="2025-05-01T12:24:00Z" w:initials="">
    <w:p w14:paraId="08AE970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am unsure of the % of landowners that already provide regular updates to their road layers to ODF without FRIA. Many already do as part of their wildfire suppression planning efforts.</w:t>
      </w:r>
    </w:p>
  </w:comment>
  <w:comment w:id="972" w:author="Kelly Burnett" w:date="2025-04-30T14:26:00Z" w:initials="">
    <w:p w14:paraId="01DB822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All of this seems more appropriate under the pros and cons.</w:t>
      </w:r>
    </w:p>
  </w:comment>
  <w:comment w:id="973" w:author="Jessica Homyack" w:date="2025-05-01T12:12:00Z" w:initials="">
    <w:p w14:paraId="4254A5B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I'm ok moving it there, but we should be consistent in how the Scoping proposal addresses pros and cons across each section. For example, are they bulleted lists, a table, etc. That could come in the next version.</w:t>
      </w:r>
    </w:p>
  </w:comment>
  <w:comment w:id="974" w:author="kelly burnett" w:date="2025-05-07T02:37:00Z" w:initials="">
    <w:p w14:paraId="44666F4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text was a conglomeration of points, so I tried to distribute it where it fit best.</w:t>
      </w:r>
    </w:p>
  </w:comment>
  <w:comment w:id="970" w:author="Kelly Burnett" w:date="2025-04-30T14:26:00Z" w:initials="KB">
    <w:p w14:paraId="18572FEF" w14:textId="77777777" w:rsidR="004C5A6E" w:rsidRDefault="004C5A6E" w:rsidP="004C5A6E">
      <w:pPr>
        <w:pStyle w:val="CommentText"/>
      </w:pPr>
      <w:r>
        <w:rPr>
          <w:rStyle w:val="CommentReference"/>
        </w:rPr>
        <w:annotationRef/>
      </w:r>
      <w:r w:rsidRPr="7F850482">
        <w:t>All of this seems more appropriate under the pros and cons.</w:t>
      </w:r>
    </w:p>
  </w:comment>
  <w:comment w:id="971" w:author="Jessica Homyack" w:date="2025-05-01T12:12:00Z" w:initials="JH">
    <w:p w14:paraId="63D6A0E4" w14:textId="77777777" w:rsidR="004C5A6E" w:rsidRDefault="004C5A6E" w:rsidP="004C5A6E">
      <w:pPr>
        <w:pStyle w:val="CommentText"/>
      </w:pPr>
      <w:r>
        <w:rPr>
          <w:rStyle w:val="CommentReference"/>
        </w:rPr>
        <w:annotationRef/>
      </w:r>
      <w:r w:rsidRPr="08342516">
        <w:t>I'm ok moving it there, but we should be consistent in how the Scoping proposal addresses pros and cons across each section. For example, are they bulleted lists, a table, etc. That could come in the next version.</w:t>
      </w:r>
    </w:p>
  </w:comment>
  <w:comment w:id="987" w:author="Jessica Homyack" w:date="2025-04-25T13:33:00Z" w:initials="JH">
    <w:p w14:paraId="3BE72617" w14:textId="77777777" w:rsidR="004C5A6E" w:rsidRDefault="004C5A6E" w:rsidP="004C5A6E">
      <w:pPr>
        <w:pStyle w:val="CommentText"/>
      </w:pPr>
      <w:r>
        <w:rPr>
          <w:rStyle w:val="CommentReference"/>
        </w:rPr>
        <w:annotationRef/>
      </w:r>
      <w:r w:rsidRPr="60F0F61C">
        <w:t>Kelly - I think you have more well-developed ideas about how these could occur.</w:t>
      </w:r>
    </w:p>
  </w:comment>
  <w:comment w:id="989" w:author="Jessica Homyack" w:date="2025-04-25T13:33:00Z" w:initials="">
    <w:p w14:paraId="719549F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Kelly - I think you have more well-developed ideas about how these could occur.</w:t>
      </w:r>
    </w:p>
  </w:comment>
  <w:comment w:id="983" w:author="Kelly Burnett" w:date="1970-01-01T00:00:00Z" w:initials="">
    <w:p w14:paraId="0743AED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think describing these adds unnecessary detail at this point and would opt to delete this.</w:t>
      </w:r>
    </w:p>
  </w:comment>
  <w:comment w:id="984" w:author="Jessica Homyack" w:date="2025-05-01T12:25:00Z" w:initials="">
    <w:p w14:paraId="4A97892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Agree - that is fine.</w:t>
      </w:r>
    </w:p>
  </w:comment>
  <w:comment w:id="991" w:author="Jessica Homyack" w:date="2025-04-25T13:33:00Z" w:initials="JH">
    <w:p w14:paraId="2DAD2356" w14:textId="77777777" w:rsidR="004C5A6E" w:rsidRDefault="004C5A6E" w:rsidP="004C5A6E">
      <w:pPr>
        <w:pStyle w:val="CommentText"/>
      </w:pPr>
      <w:r>
        <w:rPr>
          <w:rStyle w:val="CommentReference"/>
        </w:rPr>
        <w:annotationRef/>
      </w:r>
      <w:r w:rsidRPr="4B2B5D50">
        <w:t>Kelly - I think you have more well-developed ideas about how these could occur.</w:t>
      </w:r>
    </w:p>
  </w:comment>
  <w:comment w:id="994" w:author="Kelly Burnett" w:date="2025-04-30T15:27:00Z" w:initials="">
    <w:p w14:paraId="552543B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Place holder to refine.</w:t>
      </w:r>
    </w:p>
  </w:comment>
  <w:comment w:id="993" w:author="Kelly Burnett" w:date="2025-04-30T15:27:00Z" w:initials="KB">
    <w:p w14:paraId="789A0750" w14:textId="77777777" w:rsidR="004C5A6E" w:rsidRDefault="004C5A6E" w:rsidP="004C5A6E">
      <w:pPr>
        <w:pStyle w:val="CommentText"/>
      </w:pPr>
      <w:r>
        <w:rPr>
          <w:rStyle w:val="CommentReference"/>
        </w:rPr>
        <w:annotationRef/>
      </w:r>
      <w:r w:rsidRPr="3F8B8038">
        <w:t>Place holder to refine.</w:t>
      </w:r>
    </w:p>
  </w:comment>
  <w:comment w:id="1023" w:author="Joshua Roering" w:date="2025-04-30T23:03:00Z" w:initials="">
    <w:p w14:paraId="5047D12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Karjalainen, T., Karjalainen, V., Waga, K., Tokola, T., 2024. Predicting the roadway width of forest roads by means of airborne laser scanning. International Journal of Applied Earth Observation and Geoinformation 133, 104109. https://doi.org/10.1016/j.jag.2024.104109</w:t>
      </w:r>
    </w:p>
  </w:comment>
  <w:comment w:id="1024" w:author="Joshua Roering" w:date="2025-04-30T23:21:00Z" w:initials="">
    <w:p w14:paraId="6E3064D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Waga, K., Tompalski, P., Coops, N.C., White, J.C., Wulder, M.A., Malinen, J., Tokola, T., 2020. Forest Road Status Assessment Using Airborne Laser Scanning. Forest Science.</w:t>
      </w:r>
    </w:p>
  </w:comment>
  <w:comment w:id="1027" w:author="Jeff Light" w:date="2025-05-01T13:29:00Z" w:initials="">
    <w:p w14:paraId="643EDEF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sample size may dictate whether we accomplish this in a single season or require more time.</w:t>
      </w:r>
    </w:p>
  </w:comment>
  <w:comment w:id="1200" w:author="Author" w:initials="A">
    <w:p w14:paraId="4B653028" w14:textId="77777777" w:rsidR="00C05873" w:rsidRDefault="00C05873" w:rsidP="00C05873">
      <w:pPr>
        <w:pStyle w:val="CommentText"/>
      </w:pPr>
      <w:r>
        <w:rPr>
          <w:rStyle w:val="CommentReference"/>
        </w:rPr>
        <w:annotationRef/>
      </w:r>
      <w:r>
        <w:t>These include streams, rivers, wetlands, springs</w:t>
      </w:r>
    </w:p>
  </w:comment>
  <w:comment w:id="1201" w:author="Author" w:date="1970-01-01T00:00:00Z" w:initials="">
    <w:p w14:paraId="48768140"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Note: this refers to the purpose as stated in the previous paragraph (3)</w:t>
      </w:r>
    </w:p>
  </w:comment>
  <w:comment w:id="1202" w:author="Author" w:date="1970-01-01T00:00:00Z" w:initials="">
    <w:p w14:paraId="672BE6B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Note: this guidance has not yet been developed, but there is an old one that may be of some use</w:t>
      </w:r>
    </w:p>
  </w:comment>
  <w:comment w:id="1204" w:author="Author" w:date="1970-01-01T00:00:00Z" w:initials="">
    <w:p w14:paraId="635C062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Bridges and culverts are the most frequent type of water crossing; includes fords</w:t>
      </w:r>
    </w:p>
  </w:comment>
  <w:comment w:id="1203" w:author="Author" w:date="1970-01-01T00:00:00Z" w:initials="">
    <w:p w14:paraId="4B0E877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Greg - how much does (10) refer to the construction process vs. the end result of the construction?</w:t>
      </w:r>
    </w:p>
  </w:comment>
  <w:comment w:id="1205" w:author="Author" w:initials="A">
    <w:p w14:paraId="25391475" w14:textId="77777777" w:rsidR="00C05873" w:rsidRDefault="00C05873" w:rsidP="00C05873">
      <w:pPr>
        <w:pStyle w:val="CommentText"/>
      </w:pPr>
      <w:r>
        <w:rPr>
          <w:rStyle w:val="CommentReference"/>
        </w:rPr>
        <w:annotationRef/>
      </w:r>
      <w:r>
        <w:t xml:space="preserve">Waters are “typed” for purposes of regulation e.g., Type F streams are </w:t>
      </w:r>
      <w:r>
        <w:rPr>
          <w:u w:val="single"/>
        </w:rPr>
        <w:t>f</w:t>
      </w:r>
      <w:r>
        <w:t>ish streams, Type N streams are nonfish streams;</w:t>
      </w:r>
    </w:p>
  </w:comment>
  <w:comment w:id="1206" w:author="Author" w:date="1970-01-01T00:00:00Z" w:initials="">
    <w:p w14:paraId="1A5FD75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These are defined in OAR 629-600</w:t>
      </w:r>
    </w:p>
  </w:comment>
  <w:comment w:id="1207" w:author="Author" w:date="1970-01-01T00:00:00Z" w:initials="">
    <w:p w14:paraId="0829C09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refers to moving water (via roads) from one drainage to another. Diversions are most often possible when a road crosses a steep, small stream, and the road grade incline continues from one side to the other of the stream crossing (i.e., the stream crossing is not at the lowest point of that road section), and are initiated when the crossing (e.g., bridge, culvert) becomes plugged.</w:t>
      </w:r>
    </w:p>
  </w:comment>
  <w:comment w:id="1208" w:author="Author" w:date="1970-01-01T00:00:00Z" w:initials="">
    <w:p w14:paraId="2C03CB3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Greg - am I correct in thinking at (b) refers to ditches bringing water to streams, but (c) refers to runoff directly from the road surface to a stream (e.g., from the road portion directly at the crossing)? If not, please clarify.</w:t>
      </w:r>
    </w:p>
  </w:comment>
  <w:comment w:id="1209" w:author="Author" w:date="1970-01-01T00:00:00Z" w:initials="">
    <w:p w14:paraId="4793D07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e.g., cross-drainage culverts; road dips;</w:t>
      </w:r>
    </w:p>
  </w:comment>
  <w:comment w:id="1210" w:author="Author" w:date="1970-01-01T00:00:00Z" w:initials="">
    <w:p w14:paraId="6EE2BAA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Good explanation of what this is for an educated lay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8967A" w15:done="0"/>
  <w15:commentEx w15:paraId="0259EA55" w15:done="0"/>
  <w15:commentEx w15:paraId="74AD2EA1" w15:done="0"/>
  <w15:commentEx w15:paraId="4455CA69" w15:done="0"/>
  <w15:commentEx w15:paraId="2EFF827E" w15:done="0"/>
  <w15:commentEx w15:paraId="0BF53613" w15:done="0"/>
  <w15:commentEx w15:paraId="580B9EEA" w15:done="0"/>
  <w15:commentEx w15:paraId="0A6D0A21" w15:done="0"/>
  <w15:commentEx w15:paraId="7862D8A3" w15:done="0"/>
  <w15:commentEx w15:paraId="294052C3" w15:done="0"/>
  <w15:commentEx w15:paraId="4154A85D" w15:done="0"/>
  <w15:commentEx w15:paraId="5850F2F9" w15:done="0"/>
  <w15:commentEx w15:paraId="50ADE016" w15:done="0"/>
  <w15:commentEx w15:paraId="2EBD061E" w15:done="0"/>
  <w15:commentEx w15:paraId="68EC5E96" w15:done="0"/>
  <w15:commentEx w15:paraId="401BE39B" w15:done="0"/>
  <w15:commentEx w15:paraId="18BC63D8" w15:done="0"/>
  <w15:commentEx w15:paraId="59C6CEF9" w15:done="0"/>
  <w15:commentEx w15:paraId="7D630B5C" w15:done="0"/>
  <w15:commentEx w15:paraId="3D6DFE56" w15:done="0"/>
  <w15:commentEx w15:paraId="06CB186A" w15:done="0"/>
  <w15:commentEx w15:paraId="4A4393C4" w15:done="0"/>
  <w15:commentEx w15:paraId="5AB1082E" w15:done="0"/>
  <w15:commentEx w15:paraId="17716CE6" w15:done="0"/>
  <w15:commentEx w15:paraId="33DDF545" w15:done="0"/>
  <w15:commentEx w15:paraId="723F9D8C" w15:done="0"/>
  <w15:commentEx w15:paraId="4ED418B3" w15:done="0"/>
  <w15:commentEx w15:paraId="1DBA9133" w15:done="0"/>
  <w15:commentEx w15:paraId="18FA25EF" w15:done="0"/>
  <w15:commentEx w15:paraId="0A465580" w15:done="0"/>
  <w15:commentEx w15:paraId="1262AA62" w15:done="0"/>
  <w15:commentEx w15:paraId="01EB6999" w15:done="0"/>
  <w15:commentEx w15:paraId="6CA7CD32" w15:done="0"/>
  <w15:commentEx w15:paraId="4B16B146" w15:done="0"/>
  <w15:commentEx w15:paraId="60310509" w15:done="0"/>
  <w15:commentEx w15:paraId="76DF03D7" w15:done="0"/>
  <w15:commentEx w15:paraId="4881C6B8" w15:done="0"/>
  <w15:commentEx w15:paraId="415A54A5" w15:done="0"/>
  <w15:commentEx w15:paraId="680F1175" w15:done="0"/>
  <w15:commentEx w15:paraId="3CFA3EAD" w15:done="0"/>
  <w15:commentEx w15:paraId="0AF296E9" w15:paraIdParent="3CFA3EAD" w15:done="0"/>
  <w15:commentEx w15:paraId="4366648B" w15:paraIdParent="3CFA3EAD" w15:done="0"/>
  <w15:commentEx w15:paraId="20AEDDD6" w15:done="0"/>
  <w15:commentEx w15:paraId="5D406035" w15:done="0"/>
  <w15:commentEx w15:paraId="722F3A67" w15:done="0"/>
  <w15:commentEx w15:paraId="100DFF0D" w15:done="0"/>
  <w15:commentEx w15:paraId="114955B8" w15:done="0"/>
  <w15:commentEx w15:paraId="3A0F84EC" w15:done="0"/>
  <w15:commentEx w15:paraId="291A8798" w15:done="0"/>
  <w15:commentEx w15:paraId="14C7D17A" w15:done="0"/>
  <w15:commentEx w15:paraId="0E3671DA" w15:done="0"/>
  <w15:commentEx w15:paraId="3C872D45" w15:done="0"/>
  <w15:commentEx w15:paraId="28E07753" w15:paraIdParent="3C872D45" w15:done="0"/>
  <w15:commentEx w15:paraId="4B2BB201" w15:done="0"/>
  <w15:commentEx w15:paraId="6658A4A8" w15:paraIdParent="4B2BB201" w15:done="0"/>
  <w15:commentEx w15:paraId="5C509997" w15:done="0"/>
  <w15:commentEx w15:paraId="1B212FFE" w15:paraIdParent="5C509997" w15:done="0"/>
  <w15:commentEx w15:paraId="71B1A821" w15:done="0"/>
  <w15:commentEx w15:paraId="478BF7CB" w15:paraIdParent="71B1A821" w15:done="0"/>
  <w15:commentEx w15:paraId="63BA9081" w15:done="0"/>
  <w15:commentEx w15:paraId="5FADFFAF" w15:done="0"/>
  <w15:commentEx w15:paraId="6637B333" w15:done="0"/>
  <w15:commentEx w15:paraId="6A5CB63B" w15:done="0"/>
  <w15:commentEx w15:paraId="25C29659" w15:done="0"/>
  <w15:commentEx w15:paraId="00AF4E20" w15:done="0"/>
  <w15:commentEx w15:paraId="22805AA7" w15:done="0"/>
  <w15:commentEx w15:paraId="0727E279" w15:done="0"/>
  <w15:commentEx w15:paraId="062C1483" w15:done="0"/>
  <w15:commentEx w15:paraId="17942231" w15:done="0"/>
  <w15:commentEx w15:paraId="641B8EF3" w15:done="0"/>
  <w15:commentEx w15:paraId="23C75EAC" w15:paraIdParent="641B8EF3" w15:done="0"/>
  <w15:commentEx w15:paraId="54B40203" w15:done="0"/>
  <w15:commentEx w15:paraId="3946D442" w15:done="0"/>
  <w15:commentEx w15:paraId="1047E44F" w15:done="0"/>
  <w15:commentEx w15:paraId="38509DA1" w15:paraIdParent="1047E44F" w15:done="0"/>
  <w15:commentEx w15:paraId="34351826" w15:done="0"/>
  <w15:commentEx w15:paraId="2F08D760" w15:done="0"/>
  <w15:commentEx w15:paraId="5ABB0F02" w15:done="0"/>
  <w15:commentEx w15:paraId="310E70FC" w15:done="0"/>
  <w15:commentEx w15:paraId="45DC8EDE" w15:paraIdParent="310E70FC" w15:done="0"/>
  <w15:commentEx w15:paraId="13BCF037" w15:done="0"/>
  <w15:commentEx w15:paraId="21032D6C" w15:done="0"/>
  <w15:commentEx w15:paraId="2113F0AD" w15:done="0"/>
  <w15:commentEx w15:paraId="7C5F5574" w15:done="0"/>
  <w15:commentEx w15:paraId="34C96CA7" w15:done="0"/>
  <w15:commentEx w15:paraId="2B59E618" w15:done="0"/>
  <w15:commentEx w15:paraId="4BD4A19B" w15:done="0"/>
  <w15:commentEx w15:paraId="57F4F4CF" w15:done="0"/>
  <w15:commentEx w15:paraId="598F070E" w15:done="0"/>
  <w15:commentEx w15:paraId="4E4EAD3D" w15:done="0"/>
  <w15:commentEx w15:paraId="2DC364E1" w15:done="0"/>
  <w15:commentEx w15:paraId="587D5E15" w15:done="0"/>
  <w15:commentEx w15:paraId="5453361E" w15:done="0"/>
  <w15:commentEx w15:paraId="27B25737" w15:done="0"/>
  <w15:commentEx w15:paraId="69A35D45" w15:done="0"/>
  <w15:commentEx w15:paraId="7D2EFD1D" w15:done="0"/>
  <w15:commentEx w15:paraId="5F020864" w15:done="0"/>
  <w15:commentEx w15:paraId="6C3DE569" w15:paraIdParent="5F020864" w15:done="0"/>
  <w15:commentEx w15:paraId="17B1C1E4" w15:done="0"/>
  <w15:commentEx w15:paraId="129C2968" w15:done="0"/>
  <w15:commentEx w15:paraId="2B471292" w15:paraIdParent="129C2968" w15:done="0"/>
  <w15:commentEx w15:paraId="0CDB9A25" w15:done="0"/>
  <w15:commentEx w15:paraId="635EB0EC" w15:paraIdParent="0CDB9A25" w15:done="0"/>
  <w15:commentEx w15:paraId="1B94C14F" w15:done="0"/>
  <w15:commentEx w15:paraId="63B48BAF" w15:done="0"/>
  <w15:commentEx w15:paraId="638FC40B" w15:done="0"/>
  <w15:commentEx w15:paraId="2B49D88E" w15:done="0"/>
  <w15:commentEx w15:paraId="306E812F" w15:done="0"/>
  <w15:commentEx w15:paraId="08223BF3" w15:done="0"/>
  <w15:commentEx w15:paraId="3A08894B" w15:paraIdParent="08223BF3" w15:done="0"/>
  <w15:commentEx w15:paraId="220B64AB" w15:done="0"/>
  <w15:commentEx w15:paraId="79161730" w15:paraIdParent="220B64AB" w15:done="0"/>
  <w15:commentEx w15:paraId="0B4F0799" w15:paraIdParent="220B64AB" w15:done="0"/>
  <w15:commentEx w15:paraId="769C6A20" w15:done="0"/>
  <w15:commentEx w15:paraId="45DA9379" w15:done="0"/>
  <w15:commentEx w15:paraId="4C74D226" w15:done="0"/>
  <w15:commentEx w15:paraId="1BC8CFA5" w15:done="0"/>
  <w15:commentEx w15:paraId="01D2A272" w15:paraIdParent="1BC8CFA5" w15:done="0"/>
  <w15:commentEx w15:paraId="08AE970E" w15:paraIdParent="1BC8CFA5" w15:done="0"/>
  <w15:commentEx w15:paraId="01DB822A" w15:done="0"/>
  <w15:commentEx w15:paraId="4254A5B9" w15:paraIdParent="01DB822A" w15:done="0"/>
  <w15:commentEx w15:paraId="44666F4A" w15:paraIdParent="01DB822A" w15:done="0"/>
  <w15:commentEx w15:paraId="18572FEF" w15:done="0"/>
  <w15:commentEx w15:paraId="63D6A0E4" w15:paraIdParent="18572FEF" w15:done="0"/>
  <w15:commentEx w15:paraId="3BE72617" w15:done="0"/>
  <w15:commentEx w15:paraId="719549F8" w15:done="0"/>
  <w15:commentEx w15:paraId="0743AEDA" w15:done="0"/>
  <w15:commentEx w15:paraId="4A978922" w15:paraIdParent="0743AEDA" w15:done="0"/>
  <w15:commentEx w15:paraId="2DAD2356" w15:done="0"/>
  <w15:commentEx w15:paraId="552543BC" w15:done="0"/>
  <w15:commentEx w15:paraId="789A0750" w15:done="0"/>
  <w15:commentEx w15:paraId="5047D12C" w15:done="0"/>
  <w15:commentEx w15:paraId="6E3064D1" w15:paraIdParent="5047D12C" w15:done="0"/>
  <w15:commentEx w15:paraId="643EDEF1" w15:done="0"/>
  <w15:commentEx w15:paraId="4B653028" w15:done="0"/>
  <w15:commentEx w15:paraId="48768140" w15:done="0"/>
  <w15:commentEx w15:paraId="672BE6B3" w15:done="0"/>
  <w15:commentEx w15:paraId="635C062D" w15:done="0"/>
  <w15:commentEx w15:paraId="4B0E8777" w15:done="0"/>
  <w15:commentEx w15:paraId="25391475" w15:done="0"/>
  <w15:commentEx w15:paraId="1A5FD752" w15:done="0"/>
  <w15:commentEx w15:paraId="0829C096" w15:done="0"/>
  <w15:commentEx w15:paraId="2C03CB32" w15:done="0"/>
  <w15:commentEx w15:paraId="4793D073" w15:done="0"/>
  <w15:commentEx w15:paraId="6EE2B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761C30" w16cex:dateUtc="2025-05-07T00:27:00Z"/>
  <w16cex:commentExtensible w16cex:durableId="44B059B1" w16cex:dateUtc="2025-05-07T00:45:00Z"/>
  <w16cex:commentExtensible w16cex:durableId="1767459C" w16cex:dateUtc="2025-05-07T00:29:00Z"/>
  <w16cex:commentExtensible w16cex:durableId="3D985433" w16cex:dateUtc="2025-05-05T19:04:00Z"/>
  <w16cex:commentExtensible w16cex:durableId="2BC1B722" w16cex:dateUtc="2025-05-04T16:51:00Z"/>
  <w16cex:commentExtensible w16cex:durableId="26002D58" w16cex:dateUtc="2025-05-05T19:20:00Z"/>
  <w16cex:commentExtensible w16cex:durableId="50BED307" w16cex:dateUtc="2025-05-05T19:21:00Z"/>
  <w16cex:commentExtensible w16cex:durableId="6653E12F" w16cex:dateUtc="2025-05-05T19:25:00Z"/>
  <w16cex:commentExtensible w16cex:durableId="037A571A" w16cex:dateUtc="2025-05-07T00:53:00Z"/>
  <w16cex:commentExtensible w16cex:durableId="1A1ABBFB" w16cex:dateUtc="2025-05-07T01:01:00Z"/>
  <w16cex:commentExtensible w16cex:durableId="65EC5D44" w16cex:dateUtc="2025-05-05T19:42:00Z"/>
  <w16cex:commentExtensible w16cex:durableId="2BC07016" w16cex:dateUtc="2025-05-03T17:36:00Z"/>
  <w16cex:commentExtensible w16cex:durableId="686B2CEC" w16cex:dateUtc="2025-05-06T04:11:00Z"/>
  <w16cex:commentExtensible w16cex:durableId="15E8F0AB" w16cex:dateUtc="2025-05-07T01:02:00Z"/>
  <w16cex:commentExtensible w16cex:durableId="47061EE3" w16cex:dateUtc="2025-05-06T04:10:00Z"/>
  <w16cex:commentExtensible w16cex:durableId="1062FCF9" w16cex:dateUtc="2025-05-06T04:25:00Z"/>
  <w16cex:commentExtensible w16cex:durableId="5A9B06E1" w16cex:dateUtc="2025-04-28T20:58:00Z"/>
  <w16cex:commentExtensible w16cex:durableId="519DBF45" w16cex:dateUtc="2025-04-28T20:59:00Z"/>
  <w16cex:commentExtensible w16cex:durableId="2625C0A2" w16cex:dateUtc="2025-04-30T19:59:00Z"/>
  <w16cex:commentExtensible w16cex:durableId="3035A9B1" w16cex:dateUtc="2025-05-01T19:01:00Z"/>
  <w16cex:commentExtensible w16cex:durableId="61D7A31F" w16cex:dateUtc="2025-04-28T20:45:00Z"/>
  <w16cex:commentExtensible w16cex:durableId="12D81D81" w16cex:dateUtc="2025-05-07T03:28:00Z"/>
  <w16cex:commentExtensible w16cex:durableId="580A4A0B" w16cex:dateUtc="2025-05-06T04:32:00Z"/>
  <w16cex:commentExtensible w16cex:durableId="734EEEF7" w16cex:dateUtc="2025-05-01T20:13:00Z"/>
  <w16cex:commentExtensible w16cex:durableId="3BBE15AB" w16cex:dateUtc="2025-05-01T20:13:00Z"/>
  <w16cex:commentExtensible w16cex:durableId="38F9F15B" w16cex:dateUtc="2025-04-22T16:00:00Z"/>
  <w16cex:commentExtensible w16cex:durableId="68F5A22E" w16cex:dateUtc="2025-05-07T03:37:00Z"/>
  <w16cex:commentExtensible w16cex:durableId="1310CBE7" w16cex:dateUtc="2025-04-22T15:33:00Z"/>
  <w16cex:commentExtensible w16cex:durableId="7170C608" w16cex:dateUtc="2025-05-06T04:36:00Z"/>
  <w16cex:commentExtensible w16cex:durableId="247F6EF5" w16cex:dateUtc="2025-05-01T20:21:00Z"/>
  <w16cex:commentExtensible w16cex:durableId="17C067C5" w16cex:dateUtc="2025-05-07T03:39:00Z"/>
  <w16cex:commentExtensible w16cex:durableId="104EDC69" w16cex:dateUtc="2025-05-07T03:41:00Z"/>
  <w16cex:commentExtensible w16cex:durableId="63DEDC07" w16cex:dateUtc="2025-05-01T20:23:00Z"/>
  <w16cex:commentExtensible w16cex:durableId="37804C05" w16cex:dateUtc="2025-05-01T20:28:00Z"/>
  <w16cex:commentExtensible w16cex:durableId="2BC0D34B" w16cex:dateUtc="2025-05-04T00:39:00Z"/>
  <w16cex:commentExtensible w16cex:durableId="2CCEAC8F" w16cex:dateUtc="2025-05-07T03:45:00Z"/>
  <w16cex:commentExtensible w16cex:durableId="2BC1B99D" w16cex:dateUtc="2025-05-04T17:02:00Z"/>
  <w16cex:commentExtensible w16cex:durableId="6F136557" w16cex:dateUtc="2025-05-01T18:29:00Z"/>
  <w16cex:commentExtensible w16cex:durableId="36894429" w16cex:dateUtc="2025-05-06T04:42:00Z"/>
  <w16cex:commentExtensible w16cex:durableId="25DD55C0" w16cex:dateUtc="2025-05-06T04:48:00Z"/>
  <w16cex:commentExtensible w16cex:durableId="12E952E5" w16cex:dateUtc="2025-05-01T18:33:00Z"/>
  <w16cex:commentExtensible w16cex:durableId="1B27C390" w16cex:dateUtc="2025-05-06T04:50:00Z"/>
  <w16cex:commentExtensible w16cex:durableId="2BBF35F9" w16cex:dateUtc="2025-05-02T19:15:00Z"/>
  <w16cex:commentExtensible w16cex:durableId="3CE000B1" w16cex:dateUtc="2025-05-06T04:53:00Z"/>
  <w16cex:commentExtensible w16cex:durableId="7D839B8A" w16cex:dateUtc="2025-05-07T03:49:00Z"/>
  <w16cex:commentExtensible w16cex:durableId="2BBF3EA5" w16cex:dateUtc="2025-05-02T19:52:00Z"/>
  <w16cex:commentExtensible w16cex:durableId="218CA3E9" w16cex:dateUtc="2025-05-06T04:58:00Z"/>
  <w16cex:commentExtensible w16cex:durableId="2BBF218D" w16cex:dateUtc="2025-05-02T17:48:00Z"/>
  <w16cex:commentExtensible w16cex:durableId="2BBF218F" w16cex:dateUtc="2025-05-02T17:48:00Z"/>
  <w16cex:commentExtensible w16cex:durableId="5DB38846" w16cex:dateUtc="2025-04-30T20:25:00Z"/>
  <w16cex:commentExtensible w16cex:durableId="6305F6D9" w16cex:dateUtc="2025-04-30T21:26:00Z"/>
  <w16cex:commentExtensible w16cex:durableId="77E4E5EC" w16cex:dateUtc="2025-05-01T19:12:00Z"/>
  <w16cex:commentExtensible w16cex:durableId="65CDDDB9" w16cex:dateUtc="2025-04-25T20:33:00Z"/>
  <w16cex:commentExtensible w16cex:durableId="7F9956D8" w16cex:dateUtc="2025-04-25T20:33:00Z"/>
  <w16cex:commentExtensible w16cex:durableId="429A1D62" w16cex:dateUtc="2025-04-30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8967A" w16cid:durableId="0000031A"/>
  <w16cid:commentId w16cid:paraId="0259EA55" w16cid:durableId="0000035B"/>
  <w16cid:commentId w16cid:paraId="74AD2EA1" w16cid:durableId="00000349"/>
  <w16cid:commentId w16cid:paraId="4455CA69" w16cid:durableId="0000035E"/>
  <w16cid:commentId w16cid:paraId="2EFF827E" w16cid:durableId="46761C30"/>
  <w16cid:commentId w16cid:paraId="0BF53613" w16cid:durableId="0000035C"/>
  <w16cid:commentId w16cid:paraId="580B9EEA" w16cid:durableId="00000358"/>
  <w16cid:commentId w16cid:paraId="0A6D0A21" w16cid:durableId="00000343"/>
  <w16cid:commentId w16cid:paraId="7862D8A3" w16cid:durableId="44B059B1"/>
  <w16cid:commentId w16cid:paraId="294052C3" w16cid:durableId="00000362"/>
  <w16cid:commentId w16cid:paraId="4154A85D" w16cid:durableId="00000365"/>
  <w16cid:commentId w16cid:paraId="5850F2F9" w16cid:durableId="00000333"/>
  <w16cid:commentId w16cid:paraId="50ADE016" w16cid:durableId="00000316"/>
  <w16cid:commentId w16cid:paraId="2EBD061E" w16cid:durableId="1767459C"/>
  <w16cid:commentId w16cid:paraId="68EC5E96" w16cid:durableId="3D985433"/>
  <w16cid:commentId w16cid:paraId="401BE39B" w16cid:durableId="0000035F"/>
  <w16cid:commentId w16cid:paraId="18BC63D8" w16cid:durableId="00000348"/>
  <w16cid:commentId w16cid:paraId="59C6CEF9" w16cid:durableId="2BC1B722"/>
  <w16cid:commentId w16cid:paraId="7D630B5C" w16cid:durableId="0000035D"/>
  <w16cid:commentId w16cid:paraId="3D6DFE56" w16cid:durableId="00000357"/>
  <w16cid:commentId w16cid:paraId="06CB186A" w16cid:durableId="00000368"/>
  <w16cid:commentId w16cid:paraId="4A4393C4" w16cid:durableId="00000314"/>
  <w16cid:commentId w16cid:paraId="5AB1082E" w16cid:durableId="0000035A"/>
  <w16cid:commentId w16cid:paraId="17716CE6" w16cid:durableId="0000034D"/>
  <w16cid:commentId w16cid:paraId="33DDF545" w16cid:durableId="00000356"/>
  <w16cid:commentId w16cid:paraId="723F9D8C" w16cid:durableId="000002FC"/>
  <w16cid:commentId w16cid:paraId="4ED418B3" w16cid:durableId="26002D58"/>
  <w16cid:commentId w16cid:paraId="1DBA9133" w16cid:durableId="50BED307"/>
  <w16cid:commentId w16cid:paraId="18FA25EF" w16cid:durableId="00000335"/>
  <w16cid:commentId w16cid:paraId="0A465580" w16cid:durableId="6653E12F"/>
  <w16cid:commentId w16cid:paraId="1262AA62" w16cid:durableId="00000366"/>
  <w16cid:commentId w16cid:paraId="01EB6999" w16cid:durableId="037A571A"/>
  <w16cid:commentId w16cid:paraId="6CA7CD32" w16cid:durableId="00000367"/>
  <w16cid:commentId w16cid:paraId="4B16B146" w16cid:durableId="00000364"/>
  <w16cid:commentId w16cid:paraId="60310509" w16cid:durableId="1A1ABBFB"/>
  <w16cid:commentId w16cid:paraId="76DF03D7" w16cid:durableId="00000355"/>
  <w16cid:commentId w16cid:paraId="4881C6B8" w16cid:durableId="00000363"/>
  <w16cid:commentId w16cid:paraId="415A54A5" w16cid:durableId="00000319"/>
  <w16cid:commentId w16cid:paraId="680F1175" w16cid:durableId="65EC5D44"/>
  <w16cid:commentId w16cid:paraId="3CFA3EAD" w16cid:durableId="2BC07016"/>
  <w16cid:commentId w16cid:paraId="0AF296E9" w16cid:durableId="686B2CEC"/>
  <w16cid:commentId w16cid:paraId="4366648B" w16cid:durableId="15E8F0AB"/>
  <w16cid:commentId w16cid:paraId="20AEDDD6" w16cid:durableId="00000360"/>
  <w16cid:commentId w16cid:paraId="5D406035" w16cid:durableId="47061EE3"/>
  <w16cid:commentId w16cid:paraId="722F3A67" w16cid:durableId="00000359"/>
  <w16cid:commentId w16cid:paraId="100DFF0D" w16cid:durableId="1062FCF9"/>
  <w16cid:commentId w16cid:paraId="114955B8" w16cid:durableId="00000315"/>
  <w16cid:commentId w16cid:paraId="3A0F84EC" w16cid:durableId="00000347"/>
  <w16cid:commentId w16cid:paraId="291A8798" w16cid:durableId="00000361"/>
  <w16cid:commentId w16cid:paraId="14C7D17A" w16cid:durableId="00000337"/>
  <w16cid:commentId w16cid:paraId="0E3671DA" w16cid:durableId="00000350"/>
  <w16cid:commentId w16cid:paraId="3C872D45" w16cid:durableId="00000322"/>
  <w16cid:commentId w16cid:paraId="28E07753" w16cid:durableId="00000323"/>
  <w16cid:commentId w16cid:paraId="4B2BB201" w16cid:durableId="5A9B06E1"/>
  <w16cid:commentId w16cid:paraId="6658A4A8" w16cid:durableId="519DBF45"/>
  <w16cid:commentId w16cid:paraId="5C509997" w16cid:durableId="0000033F"/>
  <w16cid:commentId w16cid:paraId="1B212FFE" w16cid:durableId="00000340"/>
  <w16cid:commentId w16cid:paraId="71B1A821" w16cid:durableId="2625C0A2"/>
  <w16cid:commentId w16cid:paraId="478BF7CB" w16cid:durableId="3035A9B1"/>
  <w16cid:commentId w16cid:paraId="63BA9081" w16cid:durableId="00000334"/>
  <w16cid:commentId w16cid:paraId="5FADFFAF" w16cid:durableId="61D7A31F"/>
  <w16cid:commentId w16cid:paraId="6637B333" w16cid:durableId="000002F3"/>
  <w16cid:commentId w16cid:paraId="6A5CB63B" w16cid:durableId="0000033E"/>
  <w16cid:commentId w16cid:paraId="25C29659" w16cid:durableId="12D81D81"/>
  <w16cid:commentId w16cid:paraId="00AF4E20" w16cid:durableId="00000342"/>
  <w16cid:commentId w16cid:paraId="22805AA7" w16cid:durableId="0000032C"/>
  <w16cid:commentId w16cid:paraId="0727E279" w16cid:durableId="580A4A0B"/>
  <w16cid:commentId w16cid:paraId="062C1483" w16cid:durableId="734EEEF7"/>
  <w16cid:commentId w16cid:paraId="17942231" w16cid:durableId="3BBE15AB"/>
  <w16cid:commentId w16cid:paraId="641B8EF3" w16cid:durableId="38F9F15B"/>
  <w16cid:commentId w16cid:paraId="23C75EAC" w16cid:durableId="0000032A"/>
  <w16cid:commentId w16cid:paraId="54B40203" w16cid:durableId="68F5A22E"/>
  <w16cid:commentId w16cid:paraId="3946D442" w16cid:durableId="000002F7"/>
  <w16cid:commentId w16cid:paraId="1047E44F" w16cid:durableId="1310CBE7"/>
  <w16cid:commentId w16cid:paraId="38509DA1" w16cid:durableId="7170C608"/>
  <w16cid:commentId w16cid:paraId="34351826" w16cid:durableId="00000341"/>
  <w16cid:commentId w16cid:paraId="2F08D760" w16cid:durableId="00000313"/>
  <w16cid:commentId w16cid:paraId="5ABB0F02" w16cid:durableId="0000031E"/>
  <w16cid:commentId w16cid:paraId="310E70FC" w16cid:durableId="247F6EF5"/>
  <w16cid:commentId w16cid:paraId="45DC8EDE" w16cid:durableId="17C067C5"/>
  <w16cid:commentId w16cid:paraId="13BCF037" w16cid:durableId="104EDC69"/>
  <w16cid:commentId w16cid:paraId="21032D6C" w16cid:durableId="000002F4"/>
  <w16cid:commentId w16cid:paraId="2113F0AD" w16cid:durableId="000002F0"/>
  <w16cid:commentId w16cid:paraId="7C5F5574" w16cid:durableId="00000310"/>
  <w16cid:commentId w16cid:paraId="34C96CA7" w16cid:durableId="63DEDC07"/>
  <w16cid:commentId w16cid:paraId="2B59E618" w16cid:durableId="000002F9"/>
  <w16cid:commentId w16cid:paraId="4BD4A19B" w16cid:durableId="0000034E"/>
  <w16cid:commentId w16cid:paraId="57F4F4CF" w16cid:durableId="37804C05"/>
  <w16cid:commentId w16cid:paraId="598F070E" w16cid:durableId="000002FD"/>
  <w16cid:commentId w16cid:paraId="4E4EAD3D" w16cid:durableId="000002F2"/>
  <w16cid:commentId w16cid:paraId="2DC364E1" w16cid:durableId="2BC0D34B"/>
  <w16cid:commentId w16cid:paraId="587D5E15" w16cid:durableId="2CCEAC8F"/>
  <w16cid:commentId w16cid:paraId="5453361E" w16cid:durableId="00000351"/>
  <w16cid:commentId w16cid:paraId="27B25737" w16cid:durableId="00000352"/>
  <w16cid:commentId w16cid:paraId="69A35D45" w16cid:durableId="00000336"/>
  <w16cid:commentId w16cid:paraId="7D2EFD1D" w16cid:durableId="2BC1B99D"/>
  <w16cid:commentId w16cid:paraId="5F020864" w16cid:durableId="6F136557"/>
  <w16cid:commentId w16cid:paraId="6C3DE569" w16cid:durableId="36894429"/>
  <w16cid:commentId w16cid:paraId="17B1C1E4" w16cid:durableId="25DD55C0"/>
  <w16cid:commentId w16cid:paraId="129C2968" w16cid:durableId="12E952E5"/>
  <w16cid:commentId w16cid:paraId="2B471292" w16cid:durableId="1B27C390"/>
  <w16cid:commentId w16cid:paraId="0CDB9A25" w16cid:durableId="2BBF35F9"/>
  <w16cid:commentId w16cid:paraId="635EB0EC" w16cid:durableId="3CE000B1"/>
  <w16cid:commentId w16cid:paraId="1B94C14F" w16cid:durableId="7D839B8A"/>
  <w16cid:commentId w16cid:paraId="63B48BAF" w16cid:durableId="000002F5"/>
  <w16cid:commentId w16cid:paraId="638FC40B" w16cid:durableId="000002F6"/>
  <w16cid:commentId w16cid:paraId="2B49D88E" w16cid:durableId="00000331"/>
  <w16cid:commentId w16cid:paraId="306E812F" w16cid:durableId="000002F1"/>
  <w16cid:commentId w16cid:paraId="08223BF3" w16cid:durableId="2BBF3EA5"/>
  <w16cid:commentId w16cid:paraId="3A08894B" w16cid:durableId="218CA3E9"/>
  <w16cid:commentId w16cid:paraId="220B64AB" w16cid:durableId="2BBF218D"/>
  <w16cid:commentId w16cid:paraId="79161730" w16cid:durableId="2BBF218F"/>
  <w16cid:commentId w16cid:paraId="0B4F0799" w16cid:durableId="00000307"/>
  <w16cid:commentId w16cid:paraId="769C6A20" w16cid:durableId="5DB38846"/>
  <w16cid:commentId w16cid:paraId="45DA9379" w16cid:durableId="0000032E"/>
  <w16cid:commentId w16cid:paraId="4C74D226" w16cid:durableId="0000032F"/>
  <w16cid:commentId w16cid:paraId="1BC8CFA5" w16cid:durableId="0000033B"/>
  <w16cid:commentId w16cid:paraId="01D2A272" w16cid:durableId="0000033C"/>
  <w16cid:commentId w16cid:paraId="08AE970E" w16cid:durableId="0000033D"/>
  <w16cid:commentId w16cid:paraId="01DB822A" w16cid:durableId="0000031B"/>
  <w16cid:commentId w16cid:paraId="4254A5B9" w16cid:durableId="0000031C"/>
  <w16cid:commentId w16cid:paraId="44666F4A" w16cid:durableId="0000031D"/>
  <w16cid:commentId w16cid:paraId="18572FEF" w16cid:durableId="6305F6D9"/>
  <w16cid:commentId w16cid:paraId="63D6A0E4" w16cid:durableId="77E4E5EC"/>
  <w16cid:commentId w16cid:paraId="3BE72617" w16cid:durableId="65CDDDB9"/>
  <w16cid:commentId w16cid:paraId="719549F8" w16cid:durableId="00000312"/>
  <w16cid:commentId w16cid:paraId="0743AEDA" w16cid:durableId="0000034A"/>
  <w16cid:commentId w16cid:paraId="4A978922" w16cid:durableId="0000034B"/>
  <w16cid:commentId w16cid:paraId="2DAD2356" w16cid:durableId="7F9956D8"/>
  <w16cid:commentId w16cid:paraId="552543BC" w16cid:durableId="000002FB"/>
  <w16cid:commentId w16cid:paraId="789A0750" w16cid:durableId="429A1D62"/>
  <w16cid:commentId w16cid:paraId="5047D12C" w16cid:durableId="00000324"/>
  <w16cid:commentId w16cid:paraId="6E3064D1" w16cid:durableId="00000325"/>
  <w16cid:commentId w16cid:paraId="643EDEF1" w16cid:durableId="000002FA"/>
  <w16cid:commentId w16cid:paraId="4B653028" w16cid:durableId="2B7D16C0"/>
  <w16cid:commentId w16cid:paraId="48768140" w16cid:durableId="00000317"/>
  <w16cid:commentId w16cid:paraId="672BE6B3" w16cid:durableId="00000311"/>
  <w16cid:commentId w16cid:paraId="635C062D" w16cid:durableId="0000032D"/>
  <w16cid:commentId w16cid:paraId="4B0E8777" w16cid:durableId="0000034C"/>
  <w16cid:commentId w16cid:paraId="25391475" w16cid:durableId="2B7D16C8"/>
  <w16cid:commentId w16cid:paraId="1A5FD752" w16cid:durableId="00000327"/>
  <w16cid:commentId w16cid:paraId="0829C096" w16cid:durableId="00000332"/>
  <w16cid:commentId w16cid:paraId="2C03CB32" w16cid:durableId="00000344"/>
  <w16cid:commentId w16cid:paraId="4793D073" w16cid:durableId="00000326"/>
  <w16cid:commentId w16cid:paraId="6EE2BAAC" w16cid:durableId="00000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0E95" w14:textId="77777777" w:rsidR="00017FBB" w:rsidRDefault="00017FBB">
      <w:pPr>
        <w:spacing w:before="0" w:after="0" w:line="240" w:lineRule="auto"/>
      </w:pPr>
      <w:r>
        <w:separator/>
      </w:r>
    </w:p>
  </w:endnote>
  <w:endnote w:type="continuationSeparator" w:id="0">
    <w:p w14:paraId="7CC2A47F" w14:textId="77777777" w:rsidR="00017FBB" w:rsidRDefault="00017FBB">
      <w:pPr>
        <w:spacing w:before="0" w:after="0" w:line="240" w:lineRule="auto"/>
      </w:pPr>
      <w:r>
        <w:continuationSeparator/>
      </w:r>
    </w:p>
  </w:endnote>
  <w:endnote w:type="continuationNotice" w:id="1">
    <w:p w14:paraId="3A214F5F" w14:textId="77777777" w:rsidR="00017FBB" w:rsidRDefault="00017F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F45" w14:textId="77777777" w:rsidR="00EA1BE8" w:rsidRDefault="00000000">
    <w:pPr>
      <w:pBdr>
        <w:top w:val="nil"/>
        <w:left w:val="nil"/>
        <w:bottom w:val="nil"/>
        <w:right w:val="nil"/>
        <w:between w:val="nil"/>
      </w:pBdr>
      <w:tabs>
        <w:tab w:val="center" w:pos="5040"/>
        <w:tab w:val="right" w:pos="10080"/>
      </w:tabs>
      <w:jc w:val="center"/>
      <w:rPr>
        <w:rFonts w:ascii="Calibri" w:hAnsi="Calibri" w:cs="Calibri"/>
        <w:color w:val="000000"/>
        <w:sz w:val="20"/>
        <w:szCs w:val="20"/>
      </w:rPr>
    </w:pPr>
    <w:r>
      <w:rPr>
        <w:rFonts w:ascii="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hAnsi="Calibri" w:cs="Calibri"/>
        <w:color w:val="000000"/>
        <w:sz w:val="20"/>
        <w:szCs w:val="20"/>
      </w:rPr>
      <w:fldChar w:fldCharType="separate"/>
    </w:r>
    <w:r w:rsidR="00676337">
      <w:rPr>
        <w:rFonts w:ascii="Calibri" w:hAnsi="Calibri" w:cs="Calibri"/>
        <w:noProof/>
        <w:color w:val="000000"/>
        <w:sz w:val="20"/>
        <w:szCs w:val="20"/>
      </w:rPr>
      <w:t>0</w:t>
    </w:r>
    <w:r>
      <w:rPr>
        <w:rFonts w:ascii="Calibri" w:hAnsi="Calibri" w:cs="Calibri"/>
        <w:color w:val="000000"/>
        <w:sz w:val="20"/>
        <w:szCs w:val="20"/>
      </w:rPr>
      <w:fldChar w:fldCharType="end"/>
    </w:r>
  </w:p>
  <w:p w14:paraId="6A5C07B2"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8A8B" w14:textId="77777777" w:rsidR="00EA1BE8" w:rsidRDefault="00000000">
    <w:pPr>
      <w:pBdr>
        <w:top w:val="nil"/>
        <w:left w:val="nil"/>
        <w:bottom w:val="nil"/>
        <w:right w:val="nil"/>
        <w:between w:val="nil"/>
      </w:pBdr>
      <w:tabs>
        <w:tab w:val="center" w:pos="4680"/>
        <w:tab w:val="right" w:pos="9360"/>
      </w:tabs>
      <w:spacing w:after="0" w:line="240" w:lineRule="auto"/>
      <w:rPr>
        <w:rFonts w:ascii="Calibri" w:hAnsi="Calibri" w:cs="Calibri"/>
        <w:color w:val="000000"/>
      </w:rPr>
    </w:pPr>
    <w:r>
      <w:rPr>
        <w:rFonts w:ascii="Calibri" w:eastAsia="Calibri" w:hAnsi="Calibri" w:cs="Calibri"/>
        <w:color w:val="000000"/>
      </w:rPr>
      <w:t>Eastern Oregon Steep Slopes Scoping Proposal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7F3" w14:textId="77777777" w:rsidR="00EA1BE8" w:rsidRDefault="00000000">
    <w:pPr>
      <w:pBdr>
        <w:top w:val="nil"/>
        <w:left w:val="nil"/>
        <w:bottom w:val="nil"/>
        <w:right w:val="nil"/>
        <w:between w:val="nil"/>
      </w:pBdr>
      <w:tabs>
        <w:tab w:val="center" w:pos="5040"/>
        <w:tab w:val="right" w:pos="10080"/>
      </w:tabs>
      <w:jc w:val="center"/>
      <w:rPr>
        <w:ins w:id="2" w:author="Kelly Burnett" w:date="2025-05-06T22:12:00Z" w16du:dateUtc="2025-05-07T05:12:00Z"/>
        <w:rFonts w:ascii="Calibri" w:hAnsi="Calibri" w:cs="Calibri"/>
        <w:color w:val="000000"/>
        <w:sz w:val="20"/>
        <w:szCs w:val="20"/>
      </w:rPr>
    </w:pPr>
    <w:ins w:id="3" w:author="Kelly Burnett" w:date="2025-05-06T22:12:00Z" w16du:dateUtc="2025-05-07T05:12:00Z">
      <w:r>
        <w:rPr>
          <w:rFonts w:ascii="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hAnsi="Calibri" w:cs="Calibri"/>
          <w:color w:val="000000"/>
          <w:sz w:val="20"/>
          <w:szCs w:val="20"/>
        </w:rPr>
        <w:fldChar w:fldCharType="separate"/>
      </w:r>
      <w:r w:rsidR="00676337">
        <w:rPr>
          <w:rFonts w:ascii="Calibri" w:hAnsi="Calibri" w:cs="Calibri"/>
          <w:noProof/>
          <w:color w:val="000000"/>
          <w:sz w:val="20"/>
          <w:szCs w:val="20"/>
        </w:rPr>
        <w:t>0</w:t>
      </w:r>
      <w:r>
        <w:rPr>
          <w:rFonts w:ascii="Calibri" w:hAnsi="Calibri" w:cs="Calibri"/>
          <w:color w:val="000000"/>
          <w:sz w:val="20"/>
          <w:szCs w:val="20"/>
        </w:rPr>
        <w:fldChar w:fldCharType="end"/>
      </w:r>
    </w:ins>
  </w:p>
  <w:sdt>
    <w:sdtPr>
      <w:id w:val="897400549"/>
      <w:docPartObj>
        <w:docPartGallery w:val="Page Numbers (Bottom of Page)"/>
        <w:docPartUnique/>
      </w:docPartObj>
    </w:sdtPr>
    <w:sdtEndPr>
      <w:rPr>
        <w:i w:val="0"/>
        <w:noProof/>
        <w:sz w:val="20"/>
      </w:rPr>
    </w:sdtEndPr>
    <w:sdtContent>
      <w:p w14:paraId="79B4A6D2" w14:textId="59B575F4" w:rsidR="000C51ED" w:rsidRPr="00546D11" w:rsidRDefault="000C51ED">
        <w:pPr>
          <w:pStyle w:val="Footer"/>
          <w:jc w:val="center"/>
          <w:rPr>
            <w:i w:val="0"/>
            <w:iCs/>
            <w:sz w:val="20"/>
          </w:rPr>
        </w:pPr>
        <w:del w:id="4" w:author="Kelly Burnett" w:date="2025-05-06T22:12:00Z" w16du:dateUtc="2025-05-07T05:12:00Z">
          <w:r w:rsidRPr="00546D11">
            <w:rPr>
              <w:i w:val="0"/>
              <w:iCs/>
              <w:sz w:val="20"/>
            </w:rPr>
            <w:fldChar w:fldCharType="begin"/>
          </w:r>
          <w:r w:rsidRPr="00546D11">
            <w:rPr>
              <w:i w:val="0"/>
              <w:iCs/>
              <w:sz w:val="20"/>
            </w:rPr>
            <w:delInstrText xml:space="preserve"> PAGE   \* MERGEFORMAT </w:delInstrText>
          </w:r>
          <w:r w:rsidRPr="00546D11">
            <w:rPr>
              <w:i w:val="0"/>
              <w:iCs/>
              <w:sz w:val="20"/>
            </w:rPr>
            <w:fldChar w:fldCharType="separate"/>
          </w:r>
          <w:r w:rsidRPr="00546D11">
            <w:rPr>
              <w:i w:val="0"/>
              <w:iCs/>
              <w:noProof/>
              <w:sz w:val="20"/>
            </w:rPr>
            <w:delText>2</w:delText>
          </w:r>
          <w:r w:rsidRPr="00546D11">
            <w:rPr>
              <w:i w:val="0"/>
              <w:iCs/>
              <w:noProof/>
              <w:sz w:val="20"/>
            </w:rPr>
            <w:fldChar w:fldCharType="end"/>
          </w:r>
        </w:del>
      </w:p>
    </w:sdtContent>
  </w:sdt>
  <w:p w14:paraId="682690C0"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C511" w14:textId="77777777" w:rsidR="00F90132" w:rsidRDefault="00CB74DB">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t>Eastern Oregon Steep Slopes Scoping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6034" w14:textId="77777777" w:rsidR="00017FBB" w:rsidRDefault="00017FBB">
      <w:pPr>
        <w:spacing w:before="0" w:after="0" w:line="240" w:lineRule="auto"/>
      </w:pPr>
      <w:r>
        <w:separator/>
      </w:r>
    </w:p>
  </w:footnote>
  <w:footnote w:type="continuationSeparator" w:id="0">
    <w:p w14:paraId="49A4D6DF" w14:textId="77777777" w:rsidR="00017FBB" w:rsidRDefault="00017FBB">
      <w:pPr>
        <w:spacing w:before="0" w:after="0" w:line="240" w:lineRule="auto"/>
      </w:pPr>
      <w:r>
        <w:continuationSeparator/>
      </w:r>
    </w:p>
  </w:footnote>
  <w:footnote w:type="continuationNotice" w:id="1">
    <w:p w14:paraId="0A69953F" w14:textId="77777777" w:rsidR="00017FBB" w:rsidRDefault="00017FBB">
      <w:pPr>
        <w:spacing w:before="0" w:after="0" w:line="240" w:lineRule="auto"/>
      </w:pPr>
    </w:p>
  </w:footnote>
  <w:footnote w:id="2">
    <w:p w14:paraId="3527B297"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3B5F66">
        <w:rPr>
          <w:rFonts w:ascii="Calibri Light" w:hAnsi="Calibri Light" w:cs="Calibri Light"/>
          <w:color w:val="C00000"/>
          <w:sz w:val="18"/>
          <w:szCs w:val="18"/>
        </w:rPr>
        <w:t xml:space="preserve"> OAR 629-603-0200 (3)(a)</w:t>
      </w:r>
    </w:p>
  </w:footnote>
  <w:footnote w:id="3">
    <w:p w14:paraId="4EFB0B38"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156EE6">
        <w:rPr>
          <w:rFonts w:ascii="Calibri Light" w:hAnsi="Calibri Light" w:cs="Calibri Light"/>
          <w:sz w:val="18"/>
          <w:szCs w:val="18"/>
        </w:rPr>
        <w:t xml:space="preserve"> </w:t>
      </w:r>
      <w:r w:rsidRPr="00156EE6">
        <w:rPr>
          <w:rStyle w:val="normaltextrun"/>
          <w:rFonts w:ascii="Calibri Light" w:hAnsi="Calibri Light" w:cs="Calibri Light"/>
          <w:sz w:val="18"/>
          <w:szCs w:val="18"/>
        </w:rPr>
        <w:t>OAR 629-603-0200(3)(a)(A)</w:t>
      </w:r>
    </w:p>
  </w:footnote>
  <w:footnote w:id="4">
    <w:p w14:paraId="0FEA3E4F"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156EE6">
        <w:rPr>
          <w:rFonts w:ascii="Calibri Light" w:hAnsi="Calibri Light" w:cs="Calibri Light"/>
          <w:sz w:val="18"/>
          <w:szCs w:val="18"/>
        </w:rPr>
        <w:t xml:space="preserve"> OAR 629-603-0200(3)(a)(</w:t>
      </w:r>
      <w:r w:rsidRPr="00156EE6">
        <w:rPr>
          <w:rStyle w:val="normaltextrun"/>
          <w:rFonts w:ascii="Calibri Light" w:hAnsi="Calibri Light" w:cs="Calibri Light"/>
          <w:sz w:val="18"/>
          <w:szCs w:val="18"/>
        </w:rPr>
        <w:t>B)</w:t>
      </w:r>
    </w:p>
  </w:footnote>
  <w:footnote w:id="5">
    <w:p w14:paraId="286523CF" w14:textId="77777777" w:rsidR="00C05873" w:rsidRPr="00C86F89" w:rsidRDefault="00C05873" w:rsidP="00C05873">
      <w:pPr>
        <w:pStyle w:val="FootnoteText"/>
        <w:rPr>
          <w:rFonts w:ascii="Calibri Light" w:hAnsi="Calibri Light" w:cs="Calibri Light"/>
          <w:sz w:val="18"/>
          <w:szCs w:val="18"/>
        </w:rPr>
      </w:pPr>
      <w:r w:rsidRPr="00E058CB">
        <w:rPr>
          <w:rStyle w:val="FootnoteReference"/>
        </w:rPr>
        <w:footnoteRef/>
      </w:r>
      <w:r w:rsidRPr="00C86F89">
        <w:rPr>
          <w:rFonts w:ascii="Calibri Light" w:hAnsi="Calibri Light" w:cs="Calibri Light"/>
          <w:sz w:val="18"/>
          <w:szCs w:val="18"/>
        </w:rPr>
        <w:t xml:space="preserve"> OAR 629-603-0200(3)(a)(</w:t>
      </w:r>
      <w:r w:rsidRPr="00C86F89">
        <w:rPr>
          <w:rStyle w:val="normaltextrun"/>
          <w:rFonts w:ascii="Calibri Light" w:hAnsi="Calibri Light" w:cs="Calibri Light"/>
          <w:sz w:val="18"/>
          <w:szCs w:val="18"/>
        </w:rPr>
        <w:t>C)</w:t>
      </w:r>
    </w:p>
  </w:footnote>
  <w:footnote w:id="6">
    <w:p w14:paraId="4B1B7E23" w14:textId="77777777" w:rsidR="00C05873" w:rsidRPr="00C86F89" w:rsidRDefault="00C05873" w:rsidP="00C05873">
      <w:pPr>
        <w:pStyle w:val="FootnoteText"/>
        <w:rPr>
          <w:rFonts w:ascii="Calibri Light" w:hAnsi="Calibri Light" w:cs="Calibri Light"/>
          <w:sz w:val="18"/>
          <w:szCs w:val="18"/>
        </w:rPr>
      </w:pPr>
      <w:r w:rsidRPr="00E058CB">
        <w:rPr>
          <w:rStyle w:val="FootnoteReference"/>
        </w:rPr>
        <w:footnoteRef/>
      </w:r>
      <w:r w:rsidRPr="00C86F89">
        <w:rPr>
          <w:rFonts w:ascii="Calibri Light" w:hAnsi="Calibri Light" w:cs="Calibri Light"/>
          <w:sz w:val="18"/>
          <w:szCs w:val="18"/>
        </w:rPr>
        <w:t xml:space="preserve"> OAR 629-603-0200(3)(a)(</w:t>
      </w:r>
      <w:r w:rsidRPr="00C86F89">
        <w:rPr>
          <w:rStyle w:val="normaltextrun"/>
          <w:rFonts w:ascii="Calibri Light" w:hAnsi="Calibri Light" w:cs="Calibri Light"/>
          <w:sz w:val="18"/>
          <w:szCs w:val="18"/>
        </w:rPr>
        <w:t>D)</w:t>
      </w:r>
    </w:p>
  </w:footnote>
  <w:footnote w:id="7">
    <w:p w14:paraId="78C2D88E"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156EE6">
        <w:rPr>
          <w:rFonts w:ascii="Calibri Light" w:hAnsi="Calibri Light" w:cs="Calibri Light"/>
          <w:sz w:val="18"/>
          <w:szCs w:val="18"/>
        </w:rPr>
        <w:t xml:space="preserve"> OAR 629-603-0200(3)(a)(</w:t>
      </w:r>
      <w:r w:rsidRPr="00156EE6">
        <w:rPr>
          <w:rStyle w:val="normaltextrun"/>
          <w:rFonts w:ascii="Calibri Light" w:hAnsi="Calibri Light" w:cs="Calibri Light"/>
          <w:sz w:val="18"/>
          <w:szCs w:val="18"/>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74A1" w14:textId="77777777" w:rsidR="00EA1BE8" w:rsidRDefault="00EA1BE8">
    <w:pPr>
      <w:widowControl w:val="0"/>
      <w:pBdr>
        <w:top w:val="nil"/>
        <w:left w:val="nil"/>
        <w:bottom w:val="nil"/>
        <w:right w:val="nil"/>
        <w:between w:val="nil"/>
      </w:pBdr>
      <w:spacing w:before="0" w:after="0" w:line="276" w:lineRule="auto"/>
      <w:rPr>
        <w:rFonts w:ascii="Calibri" w:hAnsi="Calibri" w:cs="Calibri"/>
        <w:color w:val="000000"/>
        <w:sz w:val="24"/>
        <w:szCs w:val="24"/>
      </w:rPr>
    </w:pPr>
  </w:p>
  <w:tbl>
    <w:tblPr>
      <w:tblW w:w="12240" w:type="dxa"/>
      <w:tblLayout w:type="fixed"/>
      <w:tblLook w:val="0600" w:firstRow="0" w:lastRow="0" w:firstColumn="0" w:lastColumn="0" w:noHBand="1" w:noVBand="1"/>
    </w:tblPr>
    <w:tblGrid>
      <w:gridCol w:w="4080"/>
      <w:gridCol w:w="4080"/>
      <w:gridCol w:w="4080"/>
    </w:tblGrid>
    <w:tr w:rsidR="00EA1BE8" w14:paraId="0AFE586B" w14:textId="77777777">
      <w:trPr>
        <w:trHeight w:val="300"/>
      </w:trPr>
      <w:tc>
        <w:tcPr>
          <w:tcW w:w="4080" w:type="dxa"/>
        </w:tcPr>
        <w:p w14:paraId="25464BE3"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tc>
      <w:tc>
        <w:tcPr>
          <w:tcW w:w="4080" w:type="dxa"/>
        </w:tcPr>
        <w:p w14:paraId="14D9FFA3"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tc>
      <w:tc>
        <w:tcPr>
          <w:tcW w:w="4080" w:type="dxa"/>
        </w:tcPr>
        <w:p w14:paraId="0A30BE39"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tc>
    </w:tr>
  </w:tbl>
  <w:p w14:paraId="5A92ADD4"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4668" w14:textId="77777777" w:rsidR="00F90132" w:rsidRDefault="00F90132">
    <w:pPr>
      <w:widowControl w:val="0"/>
      <w:pBdr>
        <w:top w:val="nil"/>
        <w:left w:val="nil"/>
        <w:bottom w:val="nil"/>
        <w:right w:val="nil"/>
        <w:between w:val="nil"/>
      </w:pBdr>
      <w:spacing w:before="0" w:after="0" w:line="276" w:lineRule="auto"/>
      <w:rPr>
        <w:rFonts w:ascii="Calibri" w:eastAsia="Calibri" w:hAnsi="Calibri" w:cs="Calibri"/>
        <w:color w:val="000000"/>
        <w:sz w:val="24"/>
        <w:szCs w:val="24"/>
      </w:rPr>
    </w:pPr>
  </w:p>
  <w:tbl>
    <w:tblPr>
      <w:tblW w:w="12240" w:type="dxa"/>
      <w:tblLayout w:type="fixed"/>
      <w:tblLook w:val="0600" w:firstRow="0" w:lastRow="0" w:firstColumn="0" w:lastColumn="0" w:noHBand="1" w:noVBand="1"/>
    </w:tblPr>
    <w:tblGrid>
      <w:gridCol w:w="4080"/>
      <w:gridCol w:w="4080"/>
      <w:gridCol w:w="4080"/>
    </w:tblGrid>
    <w:tr w:rsidR="00BD5030" w14:paraId="642894A0" w14:textId="77777777">
      <w:trPr>
        <w:trHeight w:val="300"/>
      </w:trPr>
      <w:tc>
        <w:tcPr>
          <w:tcW w:w="4080" w:type="dxa"/>
        </w:tcPr>
        <w:p w14:paraId="3F78D0A8"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tc>
      <w:tc>
        <w:tcPr>
          <w:tcW w:w="4080" w:type="dxa"/>
        </w:tcPr>
        <w:p w14:paraId="18E9A4CF"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tc>
      <w:tc>
        <w:tcPr>
          <w:tcW w:w="4080" w:type="dxa"/>
        </w:tcPr>
        <w:p w14:paraId="566462A1"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tc>
    </w:tr>
  </w:tbl>
  <w:p w14:paraId="03DAABAD"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FF"/>
    <w:multiLevelType w:val="hybridMultilevel"/>
    <w:tmpl w:val="40D482E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2BD4B8A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01E0A"/>
    <w:multiLevelType w:val="hybridMultilevel"/>
    <w:tmpl w:val="37F4FDF0"/>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6230A99"/>
    <w:multiLevelType w:val="hybridMultilevel"/>
    <w:tmpl w:val="68F62DC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D4637"/>
    <w:multiLevelType w:val="hybridMultilevel"/>
    <w:tmpl w:val="D128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34501"/>
    <w:multiLevelType w:val="hybridMultilevel"/>
    <w:tmpl w:val="33E2F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00559"/>
    <w:multiLevelType w:val="multilevel"/>
    <w:tmpl w:val="D0C01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892BCA"/>
    <w:multiLevelType w:val="hybridMultilevel"/>
    <w:tmpl w:val="580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C191F"/>
    <w:multiLevelType w:val="hybridMultilevel"/>
    <w:tmpl w:val="BE6839C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65598"/>
    <w:multiLevelType w:val="hybridMultilevel"/>
    <w:tmpl w:val="BCF4905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767FE"/>
    <w:multiLevelType w:val="hybridMultilevel"/>
    <w:tmpl w:val="57F85C9A"/>
    <w:lvl w:ilvl="0" w:tplc="6F4C1474">
      <w:start w:val="1"/>
      <w:numFmt w:val="decimal"/>
      <w:lvlText w:val="%1."/>
      <w:lvlJc w:val="left"/>
      <w:pPr>
        <w:ind w:left="82" w:hanging="135"/>
      </w:pPr>
      <w:rPr>
        <w:rFonts w:ascii="Arial" w:eastAsia="Arial" w:hAnsi="Arial" w:cs="Arial"/>
        <w:b w:val="0"/>
        <w:bCs w:val="0"/>
        <w:i w:val="0"/>
        <w:iCs w:val="0"/>
        <w:spacing w:val="0"/>
        <w:w w:val="95"/>
        <w:sz w:val="18"/>
        <w:szCs w:val="18"/>
        <w:lang w:val="en-US" w:eastAsia="en-US" w:bidi="ar-SA"/>
      </w:rPr>
    </w:lvl>
    <w:lvl w:ilvl="1" w:tplc="7E7E36A0">
      <w:numFmt w:val="bullet"/>
      <w:lvlText w:val="•"/>
      <w:lvlJc w:val="left"/>
      <w:pPr>
        <w:ind w:left="307" w:hanging="135"/>
      </w:pPr>
      <w:rPr>
        <w:rFonts w:hint="default"/>
        <w:lang w:val="en-US" w:eastAsia="en-US" w:bidi="ar-SA"/>
      </w:rPr>
    </w:lvl>
    <w:lvl w:ilvl="2" w:tplc="055A88DA">
      <w:numFmt w:val="bullet"/>
      <w:lvlText w:val="•"/>
      <w:lvlJc w:val="left"/>
      <w:pPr>
        <w:ind w:left="535" w:hanging="135"/>
      </w:pPr>
      <w:rPr>
        <w:rFonts w:hint="default"/>
        <w:lang w:val="en-US" w:eastAsia="en-US" w:bidi="ar-SA"/>
      </w:rPr>
    </w:lvl>
    <w:lvl w:ilvl="3" w:tplc="BC74350C">
      <w:numFmt w:val="bullet"/>
      <w:lvlText w:val="•"/>
      <w:lvlJc w:val="left"/>
      <w:pPr>
        <w:ind w:left="762" w:hanging="135"/>
      </w:pPr>
      <w:rPr>
        <w:rFonts w:hint="default"/>
        <w:lang w:val="en-US" w:eastAsia="en-US" w:bidi="ar-SA"/>
      </w:rPr>
    </w:lvl>
    <w:lvl w:ilvl="4" w:tplc="9700554C">
      <w:numFmt w:val="bullet"/>
      <w:lvlText w:val="•"/>
      <w:lvlJc w:val="left"/>
      <w:pPr>
        <w:ind w:left="990" w:hanging="135"/>
      </w:pPr>
      <w:rPr>
        <w:rFonts w:hint="default"/>
        <w:lang w:val="en-US" w:eastAsia="en-US" w:bidi="ar-SA"/>
      </w:rPr>
    </w:lvl>
    <w:lvl w:ilvl="5" w:tplc="DB6E955E">
      <w:numFmt w:val="bullet"/>
      <w:lvlText w:val="•"/>
      <w:lvlJc w:val="left"/>
      <w:pPr>
        <w:ind w:left="1218" w:hanging="135"/>
      </w:pPr>
      <w:rPr>
        <w:rFonts w:hint="default"/>
        <w:lang w:val="en-US" w:eastAsia="en-US" w:bidi="ar-SA"/>
      </w:rPr>
    </w:lvl>
    <w:lvl w:ilvl="6" w:tplc="B1DA9FCE">
      <w:numFmt w:val="bullet"/>
      <w:lvlText w:val="•"/>
      <w:lvlJc w:val="left"/>
      <w:pPr>
        <w:ind w:left="1445" w:hanging="135"/>
      </w:pPr>
      <w:rPr>
        <w:rFonts w:hint="default"/>
        <w:lang w:val="en-US" w:eastAsia="en-US" w:bidi="ar-SA"/>
      </w:rPr>
    </w:lvl>
    <w:lvl w:ilvl="7" w:tplc="524230D0">
      <w:numFmt w:val="bullet"/>
      <w:lvlText w:val="•"/>
      <w:lvlJc w:val="left"/>
      <w:pPr>
        <w:ind w:left="1673" w:hanging="135"/>
      </w:pPr>
      <w:rPr>
        <w:rFonts w:hint="default"/>
        <w:lang w:val="en-US" w:eastAsia="en-US" w:bidi="ar-SA"/>
      </w:rPr>
    </w:lvl>
    <w:lvl w:ilvl="8" w:tplc="E326C7E2">
      <w:numFmt w:val="bullet"/>
      <w:lvlText w:val="•"/>
      <w:lvlJc w:val="left"/>
      <w:pPr>
        <w:ind w:left="1900" w:hanging="135"/>
      </w:pPr>
      <w:rPr>
        <w:rFonts w:hint="default"/>
        <w:lang w:val="en-US" w:eastAsia="en-US" w:bidi="ar-SA"/>
      </w:rPr>
    </w:lvl>
  </w:abstractNum>
  <w:abstractNum w:abstractNumId="10" w15:restartNumberingAfterBreak="0">
    <w:nsid w:val="0D4E1174"/>
    <w:multiLevelType w:val="hybridMultilevel"/>
    <w:tmpl w:val="E0A6BD9C"/>
    <w:lvl w:ilvl="0" w:tplc="B3488738">
      <w:start w:val="1"/>
      <w:numFmt w:val="decimal"/>
      <w:lvlText w:val="%1."/>
      <w:lvlJc w:val="left"/>
      <w:pPr>
        <w:ind w:left="82" w:hanging="135"/>
      </w:pPr>
      <w:rPr>
        <w:rFonts w:ascii="Arial" w:eastAsia="Arial" w:hAnsi="Arial" w:cs="Arial" w:hint="default"/>
        <w:b w:val="0"/>
        <w:bCs w:val="0"/>
        <w:i w:val="0"/>
        <w:iCs w:val="0"/>
        <w:spacing w:val="0"/>
        <w:w w:val="95"/>
        <w:sz w:val="18"/>
        <w:szCs w:val="18"/>
        <w:lang w:val="en-US" w:eastAsia="en-US" w:bidi="ar-SA"/>
      </w:rPr>
    </w:lvl>
    <w:lvl w:ilvl="1" w:tplc="03D429E2">
      <w:numFmt w:val="bullet"/>
      <w:lvlText w:val="•"/>
      <w:lvlJc w:val="left"/>
      <w:pPr>
        <w:ind w:left="307" w:hanging="135"/>
      </w:pPr>
      <w:rPr>
        <w:rFonts w:hint="default"/>
        <w:lang w:val="en-US" w:eastAsia="en-US" w:bidi="ar-SA"/>
      </w:rPr>
    </w:lvl>
    <w:lvl w:ilvl="2" w:tplc="19EE0A92">
      <w:numFmt w:val="bullet"/>
      <w:lvlText w:val="•"/>
      <w:lvlJc w:val="left"/>
      <w:pPr>
        <w:ind w:left="535" w:hanging="135"/>
      </w:pPr>
      <w:rPr>
        <w:rFonts w:hint="default"/>
        <w:lang w:val="en-US" w:eastAsia="en-US" w:bidi="ar-SA"/>
      </w:rPr>
    </w:lvl>
    <w:lvl w:ilvl="3" w:tplc="08982860">
      <w:numFmt w:val="bullet"/>
      <w:lvlText w:val="•"/>
      <w:lvlJc w:val="left"/>
      <w:pPr>
        <w:ind w:left="762" w:hanging="135"/>
      </w:pPr>
      <w:rPr>
        <w:rFonts w:hint="default"/>
        <w:lang w:val="en-US" w:eastAsia="en-US" w:bidi="ar-SA"/>
      </w:rPr>
    </w:lvl>
    <w:lvl w:ilvl="4" w:tplc="4F8CFE9A">
      <w:numFmt w:val="bullet"/>
      <w:lvlText w:val="•"/>
      <w:lvlJc w:val="left"/>
      <w:pPr>
        <w:ind w:left="990" w:hanging="135"/>
      </w:pPr>
      <w:rPr>
        <w:rFonts w:hint="default"/>
        <w:lang w:val="en-US" w:eastAsia="en-US" w:bidi="ar-SA"/>
      </w:rPr>
    </w:lvl>
    <w:lvl w:ilvl="5" w:tplc="27FAEF04">
      <w:numFmt w:val="bullet"/>
      <w:lvlText w:val="•"/>
      <w:lvlJc w:val="left"/>
      <w:pPr>
        <w:ind w:left="1218" w:hanging="135"/>
      </w:pPr>
      <w:rPr>
        <w:rFonts w:hint="default"/>
        <w:lang w:val="en-US" w:eastAsia="en-US" w:bidi="ar-SA"/>
      </w:rPr>
    </w:lvl>
    <w:lvl w:ilvl="6" w:tplc="F2229AAE">
      <w:numFmt w:val="bullet"/>
      <w:lvlText w:val="•"/>
      <w:lvlJc w:val="left"/>
      <w:pPr>
        <w:ind w:left="1445" w:hanging="135"/>
      </w:pPr>
      <w:rPr>
        <w:rFonts w:hint="default"/>
        <w:lang w:val="en-US" w:eastAsia="en-US" w:bidi="ar-SA"/>
      </w:rPr>
    </w:lvl>
    <w:lvl w:ilvl="7" w:tplc="B17C6610">
      <w:numFmt w:val="bullet"/>
      <w:lvlText w:val="•"/>
      <w:lvlJc w:val="left"/>
      <w:pPr>
        <w:ind w:left="1673" w:hanging="135"/>
      </w:pPr>
      <w:rPr>
        <w:rFonts w:hint="default"/>
        <w:lang w:val="en-US" w:eastAsia="en-US" w:bidi="ar-SA"/>
      </w:rPr>
    </w:lvl>
    <w:lvl w:ilvl="8" w:tplc="F32A4DBE">
      <w:numFmt w:val="bullet"/>
      <w:lvlText w:val="•"/>
      <w:lvlJc w:val="left"/>
      <w:pPr>
        <w:ind w:left="1900" w:hanging="135"/>
      </w:pPr>
      <w:rPr>
        <w:rFonts w:hint="default"/>
        <w:lang w:val="en-US" w:eastAsia="en-US" w:bidi="ar-SA"/>
      </w:rPr>
    </w:lvl>
  </w:abstractNum>
  <w:abstractNum w:abstractNumId="11" w15:restartNumberingAfterBreak="0">
    <w:nsid w:val="114A66F2"/>
    <w:multiLevelType w:val="multilevel"/>
    <w:tmpl w:val="774652FE"/>
    <w:lvl w:ilvl="0">
      <w:start w:val="1"/>
      <w:numFmt w:val="bullet"/>
      <w:pStyle w:val="bulletdone"/>
      <w:lvlText w:val="x"/>
      <w:lvlJc w:val="left"/>
      <w:pPr>
        <w:tabs>
          <w:tab w:val="num" w:pos="360"/>
        </w:tabs>
        <w:ind w:left="360" w:hanging="360"/>
      </w:pPr>
      <w:rPr>
        <w:rFonts w:ascii="Times New Roman" w:hAnsi="Times New Roman" w:cs="Times New Roman" w:hint="default"/>
      </w:rPr>
    </w:lvl>
    <w:lvl w:ilvl="1">
      <w:start w:val="1"/>
      <w:numFmt w:val="bullet"/>
      <w:lvlText w:val="x"/>
      <w:lvlJc w:val="left"/>
      <w:pPr>
        <w:tabs>
          <w:tab w:val="num" w:pos="720"/>
        </w:tabs>
        <w:ind w:left="720" w:hanging="360"/>
      </w:pPr>
      <w:rPr>
        <w:rFonts w:ascii="Times New Roman" w:hAnsi="Times New Roman" w:cs="Times New Roman" w:hint="default"/>
      </w:rPr>
    </w:lvl>
    <w:lvl w:ilvl="2">
      <w:start w:val="1"/>
      <w:numFmt w:val="bullet"/>
      <w:lvlText w:val="x"/>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Times New Roman" w:hint="default"/>
      </w:rPr>
    </w:lvl>
    <w:lvl w:ilvl="6">
      <w:start w:val="1"/>
      <w:numFmt w:val="bullet"/>
      <w:lvlText w:val="-"/>
      <w:lvlJc w:val="left"/>
      <w:pPr>
        <w:tabs>
          <w:tab w:val="num" w:pos="2520"/>
        </w:tabs>
        <w:ind w:left="2520" w:hanging="360"/>
      </w:pPr>
      <w:rPr>
        <w:rFonts w:ascii="Times New Roman" w:hint="default"/>
      </w:rPr>
    </w:lvl>
    <w:lvl w:ilvl="7">
      <w:start w:val="1"/>
      <w:numFmt w:val="bullet"/>
      <w:lvlText w:val="-"/>
      <w:lvlJc w:val="left"/>
      <w:pPr>
        <w:tabs>
          <w:tab w:val="num" w:pos="2880"/>
        </w:tabs>
        <w:ind w:left="2880" w:hanging="360"/>
      </w:pPr>
      <w:rPr>
        <w:rFonts w:ascii="Times New Roman" w:hint="default"/>
      </w:rPr>
    </w:lvl>
    <w:lvl w:ilvl="8">
      <w:start w:val="1"/>
      <w:numFmt w:val="bullet"/>
      <w:lvlText w:val="-"/>
      <w:lvlJc w:val="left"/>
      <w:pPr>
        <w:tabs>
          <w:tab w:val="num" w:pos="3240"/>
        </w:tabs>
        <w:ind w:left="3240" w:hanging="360"/>
      </w:pPr>
      <w:rPr>
        <w:rFonts w:ascii="Times New Roman" w:hint="default"/>
      </w:rPr>
    </w:lvl>
  </w:abstractNum>
  <w:abstractNum w:abstractNumId="12" w15:restartNumberingAfterBreak="0">
    <w:nsid w:val="1379410A"/>
    <w:multiLevelType w:val="hybridMultilevel"/>
    <w:tmpl w:val="2AAC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30104"/>
    <w:multiLevelType w:val="hybridMultilevel"/>
    <w:tmpl w:val="E62A990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520" w:hanging="360"/>
      </w:p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4E3740B"/>
    <w:multiLevelType w:val="hybridMultilevel"/>
    <w:tmpl w:val="4564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C26B0"/>
    <w:multiLevelType w:val="hybridMultilevel"/>
    <w:tmpl w:val="48568A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5A7911"/>
    <w:multiLevelType w:val="hybridMultilevel"/>
    <w:tmpl w:val="EDA80CF2"/>
    <w:lvl w:ilvl="0" w:tplc="F68A9542">
      <w:start w:val="1"/>
      <w:numFmt w:val="bullet"/>
      <w:pStyle w:val="bullet"/>
      <w:lvlText w:val=""/>
      <w:lvlJc w:val="left"/>
      <w:pPr>
        <w:tabs>
          <w:tab w:val="num" w:pos="288"/>
        </w:tabs>
        <w:ind w:left="288" w:hanging="288"/>
      </w:pPr>
      <w:rPr>
        <w:rFonts w:ascii="Symbol" w:hAnsi="Symbol" w:hint="default"/>
      </w:rPr>
    </w:lvl>
    <w:lvl w:ilvl="1" w:tplc="FD60D38C">
      <w:start w:val="1"/>
      <w:numFmt w:val="bullet"/>
      <w:lvlText w:val="o"/>
      <w:lvlJc w:val="left"/>
      <w:pPr>
        <w:tabs>
          <w:tab w:val="num" w:pos="576"/>
        </w:tabs>
        <w:ind w:left="576" w:hanging="288"/>
      </w:pPr>
      <w:rPr>
        <w:rFonts w:ascii="Courier New" w:hAnsi="Courier New" w:hint="default"/>
      </w:rPr>
    </w:lvl>
    <w:lvl w:ilvl="2" w:tplc="4868346A">
      <w:start w:val="1"/>
      <w:numFmt w:val="bullet"/>
      <w:lvlText w:val=""/>
      <w:lvlJc w:val="left"/>
      <w:pPr>
        <w:tabs>
          <w:tab w:val="num" w:pos="864"/>
        </w:tabs>
        <w:ind w:left="864" w:hanging="288"/>
      </w:pPr>
      <w:rPr>
        <w:rFonts w:ascii="Wingdings" w:hAnsi="Wingdings" w:hint="default"/>
      </w:rPr>
    </w:lvl>
    <w:lvl w:ilvl="3" w:tplc="4276277A">
      <w:start w:val="1"/>
      <w:numFmt w:val="bullet"/>
      <w:lvlText w:val=""/>
      <w:lvlJc w:val="left"/>
      <w:pPr>
        <w:ind w:left="2160" w:hanging="360"/>
      </w:pPr>
      <w:rPr>
        <w:rFonts w:ascii="Symbol" w:hAnsi="Symbol" w:hint="default"/>
      </w:rPr>
    </w:lvl>
    <w:lvl w:ilvl="4" w:tplc="D8082BF0">
      <w:start w:val="1"/>
      <w:numFmt w:val="bullet"/>
      <w:lvlText w:val="o"/>
      <w:lvlJc w:val="left"/>
      <w:pPr>
        <w:ind w:left="2880" w:hanging="360"/>
      </w:pPr>
      <w:rPr>
        <w:rFonts w:ascii="Courier New" w:hAnsi="Courier New" w:hint="default"/>
      </w:rPr>
    </w:lvl>
    <w:lvl w:ilvl="5" w:tplc="23AE39F6">
      <w:start w:val="1"/>
      <w:numFmt w:val="bullet"/>
      <w:lvlText w:val=""/>
      <w:lvlJc w:val="left"/>
      <w:pPr>
        <w:ind w:left="3600" w:hanging="360"/>
      </w:pPr>
      <w:rPr>
        <w:rFonts w:ascii="Wingdings" w:hAnsi="Wingdings" w:hint="default"/>
      </w:rPr>
    </w:lvl>
    <w:lvl w:ilvl="6" w:tplc="E1F646FC">
      <w:start w:val="1"/>
      <w:numFmt w:val="bullet"/>
      <w:lvlText w:val=""/>
      <w:lvlJc w:val="left"/>
      <w:pPr>
        <w:ind w:left="4320" w:hanging="360"/>
      </w:pPr>
      <w:rPr>
        <w:rFonts w:ascii="Symbol" w:hAnsi="Symbol" w:hint="default"/>
      </w:rPr>
    </w:lvl>
    <w:lvl w:ilvl="7" w:tplc="A306B740">
      <w:start w:val="1"/>
      <w:numFmt w:val="bullet"/>
      <w:lvlText w:val="o"/>
      <w:lvlJc w:val="left"/>
      <w:pPr>
        <w:ind w:left="5040" w:hanging="360"/>
      </w:pPr>
      <w:rPr>
        <w:rFonts w:ascii="Courier New" w:hAnsi="Courier New" w:hint="default"/>
      </w:rPr>
    </w:lvl>
    <w:lvl w:ilvl="8" w:tplc="AC0AB104">
      <w:start w:val="1"/>
      <w:numFmt w:val="bullet"/>
      <w:lvlText w:val=""/>
      <w:lvlJc w:val="left"/>
      <w:pPr>
        <w:ind w:left="5760" w:hanging="360"/>
      </w:pPr>
      <w:rPr>
        <w:rFonts w:ascii="Wingdings" w:hAnsi="Wingdings" w:hint="default"/>
      </w:rPr>
    </w:lvl>
  </w:abstractNum>
  <w:abstractNum w:abstractNumId="17" w15:restartNumberingAfterBreak="0">
    <w:nsid w:val="20033CC1"/>
    <w:multiLevelType w:val="hybridMultilevel"/>
    <w:tmpl w:val="68F62DC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71CA0"/>
    <w:multiLevelType w:val="hybridMultilevel"/>
    <w:tmpl w:val="4842598C"/>
    <w:lvl w:ilvl="0" w:tplc="CFD6FC2E">
      <w:start w:val="1"/>
      <w:numFmt w:val="decimal"/>
      <w:lvlText w:val="%1."/>
      <w:lvlJc w:val="left"/>
      <w:pPr>
        <w:ind w:left="720" w:hanging="360"/>
      </w:pPr>
    </w:lvl>
    <w:lvl w:ilvl="1" w:tplc="15689E8E">
      <w:start w:val="1"/>
      <w:numFmt w:val="lowerLetter"/>
      <w:lvlText w:val="%2."/>
      <w:lvlJc w:val="left"/>
      <w:pPr>
        <w:ind w:left="1440" w:hanging="360"/>
      </w:pPr>
    </w:lvl>
    <w:lvl w:ilvl="2" w:tplc="21866224">
      <w:start w:val="1"/>
      <w:numFmt w:val="lowerRoman"/>
      <w:lvlText w:val="%3."/>
      <w:lvlJc w:val="right"/>
      <w:pPr>
        <w:ind w:left="2160" w:hanging="180"/>
      </w:pPr>
    </w:lvl>
    <w:lvl w:ilvl="3" w:tplc="533E0206">
      <w:start w:val="1"/>
      <w:numFmt w:val="decimal"/>
      <w:lvlText w:val="%4."/>
      <w:lvlJc w:val="left"/>
      <w:pPr>
        <w:ind w:left="2880" w:hanging="360"/>
      </w:pPr>
    </w:lvl>
    <w:lvl w:ilvl="4" w:tplc="EF28590E">
      <w:start w:val="1"/>
      <w:numFmt w:val="lowerLetter"/>
      <w:lvlText w:val="%5."/>
      <w:lvlJc w:val="left"/>
      <w:pPr>
        <w:ind w:left="3600" w:hanging="360"/>
      </w:pPr>
    </w:lvl>
    <w:lvl w:ilvl="5" w:tplc="0AC44C98">
      <w:start w:val="1"/>
      <w:numFmt w:val="lowerRoman"/>
      <w:lvlText w:val="%6."/>
      <w:lvlJc w:val="right"/>
      <w:pPr>
        <w:ind w:left="4320" w:hanging="180"/>
      </w:pPr>
    </w:lvl>
    <w:lvl w:ilvl="6" w:tplc="B1848CBE">
      <w:start w:val="1"/>
      <w:numFmt w:val="decimal"/>
      <w:lvlText w:val="%7."/>
      <w:lvlJc w:val="left"/>
      <w:pPr>
        <w:ind w:left="5040" w:hanging="360"/>
      </w:pPr>
    </w:lvl>
    <w:lvl w:ilvl="7" w:tplc="D61EF036">
      <w:start w:val="1"/>
      <w:numFmt w:val="lowerLetter"/>
      <w:lvlText w:val="%8."/>
      <w:lvlJc w:val="left"/>
      <w:pPr>
        <w:ind w:left="5760" w:hanging="360"/>
      </w:pPr>
    </w:lvl>
    <w:lvl w:ilvl="8" w:tplc="C7E8955C">
      <w:start w:val="1"/>
      <w:numFmt w:val="lowerRoman"/>
      <w:lvlText w:val="%9."/>
      <w:lvlJc w:val="right"/>
      <w:pPr>
        <w:ind w:left="6480" w:hanging="180"/>
      </w:pPr>
    </w:lvl>
  </w:abstractNum>
  <w:abstractNum w:abstractNumId="19" w15:restartNumberingAfterBreak="0">
    <w:nsid w:val="2552703A"/>
    <w:multiLevelType w:val="hybridMultilevel"/>
    <w:tmpl w:val="865A95EE"/>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7425722"/>
    <w:multiLevelType w:val="hybridMultilevel"/>
    <w:tmpl w:val="5AA2750E"/>
    <w:lvl w:ilvl="0" w:tplc="AAA06446">
      <w:start w:val="1"/>
      <w:numFmt w:val="bullet"/>
      <w:lvlText w:val="-"/>
      <w:lvlJc w:val="left"/>
      <w:pPr>
        <w:ind w:left="720" w:hanging="360"/>
      </w:pPr>
      <w:rPr>
        <w:rFonts w:ascii="Arial Nova" w:eastAsia="Times New Roman" w:hAnsi="Arial Nova"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E1B94"/>
    <w:multiLevelType w:val="multilevel"/>
    <w:tmpl w:val="16761086"/>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596099"/>
    <w:multiLevelType w:val="multilevel"/>
    <w:tmpl w:val="32985B84"/>
    <w:lvl w:ilvl="0">
      <w:start w:val="1"/>
      <w:numFmt w:val="bullet"/>
      <w:lvlText w:val="●"/>
      <w:lvlJc w:val="left"/>
      <w:pPr>
        <w:ind w:left="288" w:hanging="288"/>
      </w:pPr>
      <w:rPr>
        <w:rFonts w:ascii="Noto Sans Symbols" w:eastAsia="Noto Sans Symbols" w:hAnsi="Noto Sans Symbols" w:cs="Noto Sans Symbols"/>
      </w:rPr>
    </w:lvl>
    <w:lvl w:ilvl="1">
      <w:start w:val="1"/>
      <w:numFmt w:val="bullet"/>
      <w:lvlText w:val="o"/>
      <w:lvlJc w:val="left"/>
      <w:pPr>
        <w:ind w:left="576" w:hanging="288"/>
      </w:pPr>
      <w:rPr>
        <w:rFonts w:ascii="Courier New" w:eastAsia="Courier New" w:hAnsi="Courier New" w:cs="Courier New"/>
      </w:rPr>
    </w:lvl>
    <w:lvl w:ilvl="2">
      <w:start w:val="1"/>
      <w:numFmt w:val="bullet"/>
      <w:lvlText w:val="▪"/>
      <w:lvlJc w:val="left"/>
      <w:pPr>
        <w:ind w:left="864" w:hanging="287"/>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3" w15:restartNumberingAfterBreak="0">
    <w:nsid w:val="39CA47C5"/>
    <w:multiLevelType w:val="hybridMultilevel"/>
    <w:tmpl w:val="4548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51696"/>
    <w:multiLevelType w:val="multilevel"/>
    <w:tmpl w:val="C0CAA3C6"/>
    <w:styleLink w:val="bullet1"/>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5" w15:restartNumberingAfterBreak="0">
    <w:nsid w:val="3C3630B7"/>
    <w:multiLevelType w:val="hybridMultilevel"/>
    <w:tmpl w:val="33E2F7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43608"/>
    <w:multiLevelType w:val="singleLevel"/>
    <w:tmpl w:val="52480B74"/>
    <w:lvl w:ilvl="0">
      <w:start w:val="1"/>
      <w:numFmt w:val="bullet"/>
      <w:pStyle w:val="bullethighpriority"/>
      <w:lvlText w:val="*"/>
      <w:lvlJc w:val="left"/>
      <w:pPr>
        <w:tabs>
          <w:tab w:val="num" w:pos="360"/>
        </w:tabs>
        <w:ind w:left="360" w:hanging="360"/>
      </w:pPr>
      <w:rPr>
        <w:rFonts w:ascii="Times New Roman" w:hAnsi="Times New Roman" w:hint="default"/>
        <w:sz w:val="16"/>
      </w:rPr>
    </w:lvl>
  </w:abstractNum>
  <w:abstractNum w:abstractNumId="27" w15:restartNumberingAfterBreak="0">
    <w:nsid w:val="440668AC"/>
    <w:multiLevelType w:val="hybridMultilevel"/>
    <w:tmpl w:val="01B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83C62"/>
    <w:multiLevelType w:val="hybridMultilevel"/>
    <w:tmpl w:val="556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37404"/>
    <w:multiLevelType w:val="multilevel"/>
    <w:tmpl w:val="2182F0E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71EA3"/>
    <w:multiLevelType w:val="multilevel"/>
    <w:tmpl w:val="3DD80D68"/>
    <w:lvl w:ilvl="0">
      <w:start w:val="1"/>
      <w:numFmt w:val="bullet"/>
      <w:pStyle w:val="bulletlowpriority"/>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int="default"/>
      </w:rPr>
    </w:lvl>
    <w:lvl w:ilvl="8">
      <w:start w:val="1"/>
      <w:numFmt w:val="bullet"/>
      <w:lvlText w:val="-"/>
      <w:lvlJc w:val="left"/>
      <w:pPr>
        <w:tabs>
          <w:tab w:val="num" w:pos="3600"/>
        </w:tabs>
        <w:ind w:left="3600" w:hanging="360"/>
      </w:pPr>
      <w:rPr>
        <w:rFonts w:ascii="Times New Roman" w:hint="default"/>
      </w:rPr>
    </w:lvl>
  </w:abstractNum>
  <w:abstractNum w:abstractNumId="31" w15:restartNumberingAfterBreak="0">
    <w:nsid w:val="55CD5CC4"/>
    <w:multiLevelType w:val="hybridMultilevel"/>
    <w:tmpl w:val="33E2F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21661E"/>
    <w:multiLevelType w:val="hybridMultilevel"/>
    <w:tmpl w:val="9E2C9A74"/>
    <w:lvl w:ilvl="0" w:tplc="AAA06446">
      <w:start w:val="1"/>
      <w:numFmt w:val="bullet"/>
      <w:lvlText w:val="-"/>
      <w:lvlJc w:val="left"/>
      <w:pPr>
        <w:ind w:left="720" w:hanging="360"/>
      </w:pPr>
      <w:rPr>
        <w:rFonts w:ascii="Arial Nova" w:eastAsia="Times New Roman" w:hAnsi="Arial Nova"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B3349"/>
    <w:multiLevelType w:val="hybridMultilevel"/>
    <w:tmpl w:val="9DC883D2"/>
    <w:lvl w:ilvl="0" w:tplc="790C60F6">
      <w:start w:val="1"/>
      <w:numFmt w:val="upperLetter"/>
      <w:lvlText w:val="%1."/>
      <w:lvlJc w:val="left"/>
      <w:pPr>
        <w:ind w:left="80" w:hanging="144"/>
      </w:pPr>
      <w:rPr>
        <w:rFonts w:ascii="Arial" w:eastAsia="Arial" w:hAnsi="Arial" w:cs="Arial" w:hint="default"/>
        <w:b w:val="0"/>
        <w:bCs w:val="0"/>
        <w:i w:val="0"/>
        <w:iCs w:val="0"/>
        <w:spacing w:val="0"/>
        <w:w w:val="91"/>
        <w:sz w:val="18"/>
        <w:szCs w:val="18"/>
        <w:lang w:val="en-US" w:eastAsia="en-US" w:bidi="ar-SA"/>
      </w:rPr>
    </w:lvl>
    <w:lvl w:ilvl="1" w:tplc="486471A8">
      <w:numFmt w:val="bullet"/>
      <w:lvlText w:val="•"/>
      <w:lvlJc w:val="left"/>
      <w:pPr>
        <w:ind w:left="307" w:hanging="144"/>
      </w:pPr>
      <w:rPr>
        <w:rFonts w:hint="default"/>
        <w:lang w:val="en-US" w:eastAsia="en-US" w:bidi="ar-SA"/>
      </w:rPr>
    </w:lvl>
    <w:lvl w:ilvl="2" w:tplc="97E498B4">
      <w:numFmt w:val="bullet"/>
      <w:lvlText w:val="•"/>
      <w:lvlJc w:val="left"/>
      <w:pPr>
        <w:ind w:left="535" w:hanging="144"/>
      </w:pPr>
      <w:rPr>
        <w:rFonts w:hint="default"/>
        <w:lang w:val="en-US" w:eastAsia="en-US" w:bidi="ar-SA"/>
      </w:rPr>
    </w:lvl>
    <w:lvl w:ilvl="3" w:tplc="AF44676A">
      <w:numFmt w:val="bullet"/>
      <w:lvlText w:val="•"/>
      <w:lvlJc w:val="left"/>
      <w:pPr>
        <w:ind w:left="762" w:hanging="144"/>
      </w:pPr>
      <w:rPr>
        <w:rFonts w:hint="default"/>
        <w:lang w:val="en-US" w:eastAsia="en-US" w:bidi="ar-SA"/>
      </w:rPr>
    </w:lvl>
    <w:lvl w:ilvl="4" w:tplc="DDFCA1D0">
      <w:numFmt w:val="bullet"/>
      <w:lvlText w:val="•"/>
      <w:lvlJc w:val="left"/>
      <w:pPr>
        <w:ind w:left="990" w:hanging="144"/>
      </w:pPr>
      <w:rPr>
        <w:rFonts w:hint="default"/>
        <w:lang w:val="en-US" w:eastAsia="en-US" w:bidi="ar-SA"/>
      </w:rPr>
    </w:lvl>
    <w:lvl w:ilvl="5" w:tplc="112AC1CC">
      <w:numFmt w:val="bullet"/>
      <w:lvlText w:val="•"/>
      <w:lvlJc w:val="left"/>
      <w:pPr>
        <w:ind w:left="1218" w:hanging="144"/>
      </w:pPr>
      <w:rPr>
        <w:rFonts w:hint="default"/>
        <w:lang w:val="en-US" w:eastAsia="en-US" w:bidi="ar-SA"/>
      </w:rPr>
    </w:lvl>
    <w:lvl w:ilvl="6" w:tplc="4C26B572">
      <w:numFmt w:val="bullet"/>
      <w:lvlText w:val="•"/>
      <w:lvlJc w:val="left"/>
      <w:pPr>
        <w:ind w:left="1445" w:hanging="144"/>
      </w:pPr>
      <w:rPr>
        <w:rFonts w:hint="default"/>
        <w:lang w:val="en-US" w:eastAsia="en-US" w:bidi="ar-SA"/>
      </w:rPr>
    </w:lvl>
    <w:lvl w:ilvl="7" w:tplc="823478AC">
      <w:numFmt w:val="bullet"/>
      <w:lvlText w:val="•"/>
      <w:lvlJc w:val="left"/>
      <w:pPr>
        <w:ind w:left="1673" w:hanging="144"/>
      </w:pPr>
      <w:rPr>
        <w:rFonts w:hint="default"/>
        <w:lang w:val="en-US" w:eastAsia="en-US" w:bidi="ar-SA"/>
      </w:rPr>
    </w:lvl>
    <w:lvl w:ilvl="8" w:tplc="FAC050C4">
      <w:numFmt w:val="bullet"/>
      <w:lvlText w:val="•"/>
      <w:lvlJc w:val="left"/>
      <w:pPr>
        <w:ind w:left="1900" w:hanging="144"/>
      </w:pPr>
      <w:rPr>
        <w:rFonts w:hint="default"/>
        <w:lang w:val="en-US" w:eastAsia="en-US" w:bidi="ar-SA"/>
      </w:rPr>
    </w:lvl>
  </w:abstractNum>
  <w:abstractNum w:abstractNumId="34" w15:restartNumberingAfterBreak="0">
    <w:nsid w:val="5A3315B9"/>
    <w:multiLevelType w:val="hybridMultilevel"/>
    <w:tmpl w:val="4C782784"/>
    <w:lvl w:ilvl="0" w:tplc="498E34F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21794"/>
    <w:multiLevelType w:val="hybridMultilevel"/>
    <w:tmpl w:val="95CE72FC"/>
    <w:lvl w:ilvl="0" w:tplc="6F4C1474">
      <w:start w:val="1"/>
      <w:numFmt w:val="decimal"/>
      <w:lvlText w:val="%1."/>
      <w:lvlJc w:val="left"/>
      <w:pPr>
        <w:ind w:left="164" w:hanging="135"/>
      </w:pPr>
      <w:rPr>
        <w:rFonts w:ascii="Arial" w:eastAsia="Arial" w:hAnsi="Arial" w:cs="Arial"/>
        <w:b w:val="0"/>
        <w:bCs w:val="0"/>
        <w:i w:val="0"/>
        <w:iCs w:val="0"/>
        <w:spacing w:val="0"/>
        <w:w w:val="95"/>
        <w:sz w:val="18"/>
        <w:szCs w:val="18"/>
        <w:lang w:val="en-US" w:eastAsia="en-US" w:bidi="ar-SA"/>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36" w15:restartNumberingAfterBreak="0">
    <w:nsid w:val="67614DDF"/>
    <w:multiLevelType w:val="hybridMultilevel"/>
    <w:tmpl w:val="2CDE8B1A"/>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7D02B2B"/>
    <w:multiLevelType w:val="hybridMultilevel"/>
    <w:tmpl w:val="E6C4B250"/>
    <w:lvl w:ilvl="0" w:tplc="9896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210FC1"/>
    <w:multiLevelType w:val="hybridMultilevel"/>
    <w:tmpl w:val="887A2740"/>
    <w:lvl w:ilvl="0" w:tplc="D4A8D2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F1504"/>
    <w:multiLevelType w:val="hybridMultilevel"/>
    <w:tmpl w:val="1932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91392"/>
    <w:multiLevelType w:val="hybridMultilevel"/>
    <w:tmpl w:val="E0A6BD9C"/>
    <w:lvl w:ilvl="0" w:tplc="B3488738">
      <w:start w:val="1"/>
      <w:numFmt w:val="decimal"/>
      <w:lvlText w:val="%1."/>
      <w:lvlJc w:val="left"/>
      <w:pPr>
        <w:ind w:left="82" w:hanging="135"/>
      </w:pPr>
      <w:rPr>
        <w:rFonts w:ascii="Arial" w:eastAsia="Arial" w:hAnsi="Arial" w:cs="Arial" w:hint="default"/>
        <w:b w:val="0"/>
        <w:bCs w:val="0"/>
        <w:i w:val="0"/>
        <w:iCs w:val="0"/>
        <w:spacing w:val="0"/>
        <w:w w:val="95"/>
        <w:sz w:val="18"/>
        <w:szCs w:val="18"/>
        <w:lang w:val="en-US" w:eastAsia="en-US" w:bidi="ar-SA"/>
      </w:rPr>
    </w:lvl>
    <w:lvl w:ilvl="1" w:tplc="03D429E2">
      <w:numFmt w:val="bullet"/>
      <w:lvlText w:val="•"/>
      <w:lvlJc w:val="left"/>
      <w:pPr>
        <w:ind w:left="307" w:hanging="135"/>
      </w:pPr>
      <w:rPr>
        <w:rFonts w:hint="default"/>
        <w:lang w:val="en-US" w:eastAsia="en-US" w:bidi="ar-SA"/>
      </w:rPr>
    </w:lvl>
    <w:lvl w:ilvl="2" w:tplc="19EE0A92">
      <w:numFmt w:val="bullet"/>
      <w:lvlText w:val="•"/>
      <w:lvlJc w:val="left"/>
      <w:pPr>
        <w:ind w:left="535" w:hanging="135"/>
      </w:pPr>
      <w:rPr>
        <w:rFonts w:hint="default"/>
        <w:lang w:val="en-US" w:eastAsia="en-US" w:bidi="ar-SA"/>
      </w:rPr>
    </w:lvl>
    <w:lvl w:ilvl="3" w:tplc="08982860">
      <w:numFmt w:val="bullet"/>
      <w:lvlText w:val="•"/>
      <w:lvlJc w:val="left"/>
      <w:pPr>
        <w:ind w:left="762" w:hanging="135"/>
      </w:pPr>
      <w:rPr>
        <w:rFonts w:hint="default"/>
        <w:lang w:val="en-US" w:eastAsia="en-US" w:bidi="ar-SA"/>
      </w:rPr>
    </w:lvl>
    <w:lvl w:ilvl="4" w:tplc="4F8CFE9A">
      <w:numFmt w:val="bullet"/>
      <w:lvlText w:val="•"/>
      <w:lvlJc w:val="left"/>
      <w:pPr>
        <w:ind w:left="990" w:hanging="135"/>
      </w:pPr>
      <w:rPr>
        <w:rFonts w:hint="default"/>
        <w:lang w:val="en-US" w:eastAsia="en-US" w:bidi="ar-SA"/>
      </w:rPr>
    </w:lvl>
    <w:lvl w:ilvl="5" w:tplc="27FAEF04">
      <w:numFmt w:val="bullet"/>
      <w:lvlText w:val="•"/>
      <w:lvlJc w:val="left"/>
      <w:pPr>
        <w:ind w:left="1218" w:hanging="135"/>
      </w:pPr>
      <w:rPr>
        <w:rFonts w:hint="default"/>
        <w:lang w:val="en-US" w:eastAsia="en-US" w:bidi="ar-SA"/>
      </w:rPr>
    </w:lvl>
    <w:lvl w:ilvl="6" w:tplc="F2229AAE">
      <w:numFmt w:val="bullet"/>
      <w:lvlText w:val="•"/>
      <w:lvlJc w:val="left"/>
      <w:pPr>
        <w:ind w:left="1445" w:hanging="135"/>
      </w:pPr>
      <w:rPr>
        <w:rFonts w:hint="default"/>
        <w:lang w:val="en-US" w:eastAsia="en-US" w:bidi="ar-SA"/>
      </w:rPr>
    </w:lvl>
    <w:lvl w:ilvl="7" w:tplc="B17C6610">
      <w:numFmt w:val="bullet"/>
      <w:lvlText w:val="•"/>
      <w:lvlJc w:val="left"/>
      <w:pPr>
        <w:ind w:left="1673" w:hanging="135"/>
      </w:pPr>
      <w:rPr>
        <w:rFonts w:hint="default"/>
        <w:lang w:val="en-US" w:eastAsia="en-US" w:bidi="ar-SA"/>
      </w:rPr>
    </w:lvl>
    <w:lvl w:ilvl="8" w:tplc="F32A4DBE">
      <w:numFmt w:val="bullet"/>
      <w:lvlText w:val="•"/>
      <w:lvlJc w:val="left"/>
      <w:pPr>
        <w:ind w:left="1900" w:hanging="135"/>
      </w:pPr>
      <w:rPr>
        <w:rFonts w:hint="default"/>
        <w:lang w:val="en-US" w:eastAsia="en-US" w:bidi="ar-SA"/>
      </w:rPr>
    </w:lvl>
  </w:abstractNum>
  <w:abstractNum w:abstractNumId="41" w15:restartNumberingAfterBreak="0">
    <w:nsid w:val="7F0D65B5"/>
    <w:multiLevelType w:val="hybridMultilevel"/>
    <w:tmpl w:val="5DD0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35DC4"/>
    <w:multiLevelType w:val="hybridMultilevel"/>
    <w:tmpl w:val="D214E4A0"/>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F314041"/>
    <w:multiLevelType w:val="multilevel"/>
    <w:tmpl w:val="50C4F8A8"/>
    <w:lvl w:ilvl="0">
      <w:start w:val="1"/>
      <w:numFmt w:val="bullet"/>
      <w:pStyle w:val="bulletsqoutline"/>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Times New Roman" w:hint="default"/>
      </w:rPr>
    </w:lvl>
    <w:lvl w:ilvl="4">
      <w:start w:val="1"/>
      <w:numFmt w:val="bullet"/>
      <w:lvlText w:val="-"/>
      <w:lvlJc w:val="left"/>
      <w:pPr>
        <w:tabs>
          <w:tab w:val="num" w:pos="1800"/>
        </w:tabs>
        <w:ind w:left="1800" w:hanging="360"/>
      </w:pPr>
      <w:rPr>
        <w:rFonts w:ascii="Times New Roman" w:hint="default"/>
      </w:rPr>
    </w:lvl>
    <w:lvl w:ilvl="5">
      <w:start w:val="1"/>
      <w:numFmt w:val="bullet"/>
      <w:lvlText w:val="-"/>
      <w:lvlJc w:val="left"/>
      <w:pPr>
        <w:tabs>
          <w:tab w:val="num" w:pos="2160"/>
        </w:tabs>
        <w:ind w:left="2160" w:hanging="360"/>
      </w:pPr>
      <w:rPr>
        <w:rFonts w:ascii="Times New Roman" w:hint="default"/>
      </w:rPr>
    </w:lvl>
    <w:lvl w:ilvl="6">
      <w:start w:val="1"/>
      <w:numFmt w:val="bullet"/>
      <w:lvlText w:val="-"/>
      <w:lvlJc w:val="left"/>
      <w:pPr>
        <w:tabs>
          <w:tab w:val="num" w:pos="2520"/>
        </w:tabs>
        <w:ind w:left="2520" w:hanging="360"/>
      </w:pPr>
      <w:rPr>
        <w:rFonts w:ascii="Times New Roman" w:hint="default"/>
      </w:rPr>
    </w:lvl>
    <w:lvl w:ilvl="7">
      <w:start w:val="1"/>
      <w:numFmt w:val="bullet"/>
      <w:lvlText w:val="-"/>
      <w:lvlJc w:val="left"/>
      <w:pPr>
        <w:tabs>
          <w:tab w:val="num" w:pos="2880"/>
        </w:tabs>
        <w:ind w:left="2880" w:hanging="360"/>
      </w:pPr>
      <w:rPr>
        <w:rFonts w:ascii="Times New Roman" w:hint="default"/>
      </w:rPr>
    </w:lvl>
    <w:lvl w:ilvl="8">
      <w:start w:val="1"/>
      <w:numFmt w:val="bullet"/>
      <w:lvlText w:val="-"/>
      <w:lvlJc w:val="left"/>
      <w:pPr>
        <w:tabs>
          <w:tab w:val="num" w:pos="3240"/>
        </w:tabs>
        <w:ind w:left="3240" w:hanging="360"/>
      </w:pPr>
      <w:rPr>
        <w:rFonts w:ascii="Times New Roman" w:hint="default"/>
      </w:rPr>
    </w:lvl>
  </w:abstractNum>
  <w:num w:numId="1" w16cid:durableId="944849255">
    <w:abstractNumId w:val="18"/>
  </w:num>
  <w:num w:numId="2" w16cid:durableId="1518734828">
    <w:abstractNumId w:val="16"/>
  </w:num>
  <w:num w:numId="3" w16cid:durableId="1680156959">
    <w:abstractNumId w:val="24"/>
  </w:num>
  <w:num w:numId="4" w16cid:durableId="429937085">
    <w:abstractNumId w:val="26"/>
  </w:num>
  <w:num w:numId="5" w16cid:durableId="1180974746">
    <w:abstractNumId w:val="30"/>
  </w:num>
  <w:num w:numId="6" w16cid:durableId="702947847">
    <w:abstractNumId w:val="43"/>
  </w:num>
  <w:num w:numId="7" w16cid:durableId="861668594">
    <w:abstractNumId w:val="11"/>
  </w:num>
  <w:num w:numId="8" w16cid:durableId="788012985">
    <w:abstractNumId w:val="16"/>
  </w:num>
  <w:num w:numId="9" w16cid:durableId="1821072548">
    <w:abstractNumId w:val="0"/>
  </w:num>
  <w:num w:numId="10" w16cid:durableId="1646425153">
    <w:abstractNumId w:val="15"/>
  </w:num>
  <w:num w:numId="11" w16cid:durableId="1902010572">
    <w:abstractNumId w:val="13"/>
  </w:num>
  <w:num w:numId="12" w16cid:durableId="1186796784">
    <w:abstractNumId w:val="19"/>
  </w:num>
  <w:num w:numId="13" w16cid:durableId="813135116">
    <w:abstractNumId w:val="36"/>
  </w:num>
  <w:num w:numId="14" w16cid:durableId="528252813">
    <w:abstractNumId w:val="42"/>
  </w:num>
  <w:num w:numId="15" w16cid:durableId="181749118">
    <w:abstractNumId w:val="1"/>
  </w:num>
  <w:num w:numId="16" w16cid:durableId="248470244">
    <w:abstractNumId w:val="34"/>
  </w:num>
  <w:num w:numId="17" w16cid:durableId="412287403">
    <w:abstractNumId w:val="37"/>
  </w:num>
  <w:num w:numId="18" w16cid:durableId="2136369538">
    <w:abstractNumId w:val="28"/>
  </w:num>
  <w:num w:numId="19" w16cid:durableId="857161909">
    <w:abstractNumId w:val="33"/>
  </w:num>
  <w:num w:numId="20" w16cid:durableId="1338533486">
    <w:abstractNumId w:val="40"/>
  </w:num>
  <w:num w:numId="21" w16cid:durableId="1543327204">
    <w:abstractNumId w:val="9"/>
  </w:num>
  <w:num w:numId="22" w16cid:durableId="1044448905">
    <w:abstractNumId w:val="35"/>
  </w:num>
  <w:num w:numId="23" w16cid:durableId="935088971">
    <w:abstractNumId w:val="10"/>
  </w:num>
  <w:num w:numId="24" w16cid:durableId="708068435">
    <w:abstractNumId w:val="20"/>
  </w:num>
  <w:num w:numId="25" w16cid:durableId="560410339">
    <w:abstractNumId w:val="32"/>
  </w:num>
  <w:num w:numId="26" w16cid:durableId="1034039165">
    <w:abstractNumId w:val="5"/>
  </w:num>
  <w:num w:numId="27" w16cid:durableId="2123567530">
    <w:abstractNumId w:val="38"/>
  </w:num>
  <w:num w:numId="28" w16cid:durableId="503787772">
    <w:abstractNumId w:val="23"/>
  </w:num>
  <w:num w:numId="29" w16cid:durableId="1963882693">
    <w:abstractNumId w:val="3"/>
  </w:num>
  <w:num w:numId="30" w16cid:durableId="1740204481">
    <w:abstractNumId w:val="12"/>
  </w:num>
  <w:num w:numId="31" w16cid:durableId="1470706371">
    <w:abstractNumId w:val="6"/>
  </w:num>
  <w:num w:numId="32" w16cid:durableId="874007130">
    <w:abstractNumId w:val="14"/>
  </w:num>
  <w:num w:numId="33" w16cid:durableId="1645352186">
    <w:abstractNumId w:val="27"/>
  </w:num>
  <w:num w:numId="34" w16cid:durableId="1966353011">
    <w:abstractNumId w:val="39"/>
  </w:num>
  <w:num w:numId="35" w16cid:durableId="915749123">
    <w:abstractNumId w:val="29"/>
  </w:num>
  <w:num w:numId="36" w16cid:durableId="689840367">
    <w:abstractNumId w:val="21"/>
  </w:num>
  <w:num w:numId="37" w16cid:durableId="1297949784">
    <w:abstractNumId w:val="25"/>
  </w:num>
  <w:num w:numId="38" w16cid:durableId="853231937">
    <w:abstractNumId w:val="31"/>
  </w:num>
  <w:num w:numId="39" w16cid:durableId="1337225233">
    <w:abstractNumId w:val="16"/>
  </w:num>
  <w:num w:numId="40" w16cid:durableId="1974363916">
    <w:abstractNumId w:val="8"/>
  </w:num>
  <w:num w:numId="41" w16cid:durableId="456409816">
    <w:abstractNumId w:val="4"/>
  </w:num>
  <w:num w:numId="42" w16cid:durableId="1989935329">
    <w:abstractNumId w:val="7"/>
  </w:num>
  <w:num w:numId="43" w16cid:durableId="895705217">
    <w:abstractNumId w:val="2"/>
  </w:num>
  <w:num w:numId="44" w16cid:durableId="1961036698">
    <w:abstractNumId w:val="17"/>
  </w:num>
  <w:num w:numId="45" w16cid:durableId="522939071">
    <w:abstractNumId w:val="22"/>
  </w:num>
  <w:num w:numId="46" w16cid:durableId="1186288635">
    <w:abstractNumId w:val="4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rdon, Sean N">
    <w15:presenceInfo w15:providerId="AD" w15:userId="S::gordons@oregonstate.edu::c1bf91b9-7892-4aea-94f2-daac83491939"/>
  </w15:person>
  <w15:person w15:author="Homyack, Jessica ">
    <w15:presenceInfo w15:providerId="None" w15:userId="Homyack, Jessica "/>
  </w15:person>
  <w15:person w15:author="Lisa DeBruyckere">
    <w15:presenceInfo w15:providerId="Windows Live" w15:userId="8b7741036b1c3c29"/>
  </w15:person>
  <w15:person w15:author="Jeff Light">
    <w15:presenceInfo w15:providerId="Windows Live" w15:userId="6bb4a3c4f7eed357"/>
  </w15:person>
  <w15:person w15:author="seangordon">
    <w15:presenceInfo w15:providerId="None" w15:userId="seangordon"/>
  </w15:person>
  <w15:person w15:author="Lisa J. Gaines">
    <w15:presenceInfo w15:providerId="AD" w15:userId="S::gainesli@oregonstate.edu::3c87429a-50de-42a9-9349-9d154ac6c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DB"/>
    <w:rsid w:val="00017FBB"/>
    <w:rsid w:val="00021BAA"/>
    <w:rsid w:val="000803B7"/>
    <w:rsid w:val="000868E4"/>
    <w:rsid w:val="000C51ED"/>
    <w:rsid w:val="000D15A3"/>
    <w:rsid w:val="000E0217"/>
    <w:rsid w:val="000E4F0D"/>
    <w:rsid w:val="000F0C88"/>
    <w:rsid w:val="000F38EC"/>
    <w:rsid w:val="000F4E1C"/>
    <w:rsid w:val="001007AA"/>
    <w:rsid w:val="00104A5D"/>
    <w:rsid w:val="001124F5"/>
    <w:rsid w:val="0013257F"/>
    <w:rsid w:val="0015299D"/>
    <w:rsid w:val="00156F1E"/>
    <w:rsid w:val="0017565D"/>
    <w:rsid w:val="001C1BA4"/>
    <w:rsid w:val="001C493E"/>
    <w:rsid w:val="001D721D"/>
    <w:rsid w:val="001E2708"/>
    <w:rsid w:val="001E52C2"/>
    <w:rsid w:val="002014F3"/>
    <w:rsid w:val="00205AB6"/>
    <w:rsid w:val="002079CB"/>
    <w:rsid w:val="00211BC6"/>
    <w:rsid w:val="002225B7"/>
    <w:rsid w:val="00226B82"/>
    <w:rsid w:val="00252DDB"/>
    <w:rsid w:val="0025362E"/>
    <w:rsid w:val="0026217B"/>
    <w:rsid w:val="002751AB"/>
    <w:rsid w:val="002836E7"/>
    <w:rsid w:val="002A336B"/>
    <w:rsid w:val="002B1C02"/>
    <w:rsid w:val="002D05DD"/>
    <w:rsid w:val="0032138B"/>
    <w:rsid w:val="00327634"/>
    <w:rsid w:val="0033531C"/>
    <w:rsid w:val="00336F66"/>
    <w:rsid w:val="00354967"/>
    <w:rsid w:val="00383E1C"/>
    <w:rsid w:val="00387DCE"/>
    <w:rsid w:val="003909F4"/>
    <w:rsid w:val="00394487"/>
    <w:rsid w:val="003C6490"/>
    <w:rsid w:val="003D57EA"/>
    <w:rsid w:val="003D65BB"/>
    <w:rsid w:val="003E3A00"/>
    <w:rsid w:val="00421DC1"/>
    <w:rsid w:val="00436C1C"/>
    <w:rsid w:val="00476E3C"/>
    <w:rsid w:val="00476F62"/>
    <w:rsid w:val="00480FEE"/>
    <w:rsid w:val="00484CF2"/>
    <w:rsid w:val="004C5A6E"/>
    <w:rsid w:val="004D5147"/>
    <w:rsid w:val="004E574D"/>
    <w:rsid w:val="004E6D5E"/>
    <w:rsid w:val="00514B4F"/>
    <w:rsid w:val="00546D11"/>
    <w:rsid w:val="00550EC6"/>
    <w:rsid w:val="0057613B"/>
    <w:rsid w:val="005A4D83"/>
    <w:rsid w:val="005A7E61"/>
    <w:rsid w:val="005B0CF7"/>
    <w:rsid w:val="005D19B6"/>
    <w:rsid w:val="005E09D4"/>
    <w:rsid w:val="00632EFB"/>
    <w:rsid w:val="00642CE4"/>
    <w:rsid w:val="00676337"/>
    <w:rsid w:val="00677AC4"/>
    <w:rsid w:val="006814CA"/>
    <w:rsid w:val="00683DF7"/>
    <w:rsid w:val="006D4BCB"/>
    <w:rsid w:val="006E7FA9"/>
    <w:rsid w:val="007138A3"/>
    <w:rsid w:val="00740E46"/>
    <w:rsid w:val="007414B9"/>
    <w:rsid w:val="007417AB"/>
    <w:rsid w:val="007558CB"/>
    <w:rsid w:val="0077034A"/>
    <w:rsid w:val="007F6769"/>
    <w:rsid w:val="00800821"/>
    <w:rsid w:val="0080365A"/>
    <w:rsid w:val="008159D0"/>
    <w:rsid w:val="00847B40"/>
    <w:rsid w:val="00850638"/>
    <w:rsid w:val="00852898"/>
    <w:rsid w:val="00854A0C"/>
    <w:rsid w:val="00860F18"/>
    <w:rsid w:val="0086425C"/>
    <w:rsid w:val="00880982"/>
    <w:rsid w:val="00894DC5"/>
    <w:rsid w:val="008A3595"/>
    <w:rsid w:val="008B41A9"/>
    <w:rsid w:val="008C3966"/>
    <w:rsid w:val="008C7EE6"/>
    <w:rsid w:val="008D3533"/>
    <w:rsid w:val="008F2385"/>
    <w:rsid w:val="008F3258"/>
    <w:rsid w:val="00901E7A"/>
    <w:rsid w:val="00905ABD"/>
    <w:rsid w:val="00912BE5"/>
    <w:rsid w:val="009215F5"/>
    <w:rsid w:val="00923BF3"/>
    <w:rsid w:val="009247C3"/>
    <w:rsid w:val="0094534C"/>
    <w:rsid w:val="00950D02"/>
    <w:rsid w:val="009601F3"/>
    <w:rsid w:val="00970443"/>
    <w:rsid w:val="00971540"/>
    <w:rsid w:val="00992B3D"/>
    <w:rsid w:val="009C1A3B"/>
    <w:rsid w:val="009D1880"/>
    <w:rsid w:val="009D465E"/>
    <w:rsid w:val="00A07447"/>
    <w:rsid w:val="00A1112D"/>
    <w:rsid w:val="00A15222"/>
    <w:rsid w:val="00A33A7B"/>
    <w:rsid w:val="00A43F46"/>
    <w:rsid w:val="00A5141D"/>
    <w:rsid w:val="00A55272"/>
    <w:rsid w:val="00A94E91"/>
    <w:rsid w:val="00AA480A"/>
    <w:rsid w:val="00AB7339"/>
    <w:rsid w:val="00AC6A12"/>
    <w:rsid w:val="00AE298F"/>
    <w:rsid w:val="00B2046D"/>
    <w:rsid w:val="00B25917"/>
    <w:rsid w:val="00B30ECB"/>
    <w:rsid w:val="00B36FFF"/>
    <w:rsid w:val="00B537D1"/>
    <w:rsid w:val="00B653F1"/>
    <w:rsid w:val="00B721A2"/>
    <w:rsid w:val="00B87E99"/>
    <w:rsid w:val="00B93145"/>
    <w:rsid w:val="00BA2DDF"/>
    <w:rsid w:val="00BB55C0"/>
    <w:rsid w:val="00BC7572"/>
    <w:rsid w:val="00BD3E31"/>
    <w:rsid w:val="00BF1FD6"/>
    <w:rsid w:val="00BF784C"/>
    <w:rsid w:val="00C05873"/>
    <w:rsid w:val="00C2221B"/>
    <w:rsid w:val="00C27794"/>
    <w:rsid w:val="00C619B9"/>
    <w:rsid w:val="00C76C1F"/>
    <w:rsid w:val="00C85C62"/>
    <w:rsid w:val="00C92F86"/>
    <w:rsid w:val="00CA6CE1"/>
    <w:rsid w:val="00CB74DB"/>
    <w:rsid w:val="00CC28C0"/>
    <w:rsid w:val="00CC46A1"/>
    <w:rsid w:val="00CD5E9D"/>
    <w:rsid w:val="00CD71F9"/>
    <w:rsid w:val="00CF523E"/>
    <w:rsid w:val="00D15758"/>
    <w:rsid w:val="00D27DE2"/>
    <w:rsid w:val="00D314A1"/>
    <w:rsid w:val="00D55215"/>
    <w:rsid w:val="00D67D8C"/>
    <w:rsid w:val="00D92F06"/>
    <w:rsid w:val="00DA2DA5"/>
    <w:rsid w:val="00DD3034"/>
    <w:rsid w:val="00DD5151"/>
    <w:rsid w:val="00E058CB"/>
    <w:rsid w:val="00E301F2"/>
    <w:rsid w:val="00E304EC"/>
    <w:rsid w:val="00E52349"/>
    <w:rsid w:val="00E55051"/>
    <w:rsid w:val="00E60BF1"/>
    <w:rsid w:val="00E74DC5"/>
    <w:rsid w:val="00E9670E"/>
    <w:rsid w:val="00EA1BE8"/>
    <w:rsid w:val="00ED08DB"/>
    <w:rsid w:val="00ED534F"/>
    <w:rsid w:val="00ED7127"/>
    <w:rsid w:val="00EE77EE"/>
    <w:rsid w:val="00EF771C"/>
    <w:rsid w:val="00F00113"/>
    <w:rsid w:val="00F131E0"/>
    <w:rsid w:val="00F16794"/>
    <w:rsid w:val="00F41C34"/>
    <w:rsid w:val="00F53D11"/>
    <w:rsid w:val="00F63683"/>
    <w:rsid w:val="00F64DDD"/>
    <w:rsid w:val="00F76989"/>
    <w:rsid w:val="00F90132"/>
    <w:rsid w:val="00FB4350"/>
    <w:rsid w:val="00FB77E0"/>
    <w:rsid w:val="00FD1445"/>
    <w:rsid w:val="00FF2B37"/>
    <w:rsid w:val="18B4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8C6A5"/>
  <w15:chartTrackingRefBased/>
  <w15:docId w15:val="{A36C2C1C-1C6C-4CB8-AD00-4D0A3B78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ourier New"/>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DB"/>
    <w:pPr>
      <w:spacing w:before="60" w:after="160" w:line="259" w:lineRule="auto"/>
    </w:pPr>
    <w:rPr>
      <w:rFonts w:ascii="Calibri Light" w:hAnsi="Calibri Light" w:cs="Calibri Light"/>
      <w:kern w:val="0"/>
      <w:sz w:val="22"/>
      <w:szCs w:val="22"/>
      <w14:ligatures w14:val="none"/>
    </w:rPr>
  </w:style>
  <w:style w:type="paragraph" w:styleId="Heading1">
    <w:name w:val="heading 1"/>
    <w:basedOn w:val="Title"/>
    <w:next w:val="Normal"/>
    <w:link w:val="Heading1Char"/>
    <w:uiPriority w:val="9"/>
    <w:qFormat/>
    <w:rsid w:val="00CB74DB"/>
    <w:pPr>
      <w:outlineLvl w:val="0"/>
    </w:pPr>
    <w:rPr>
      <w:rFonts w:ascii="Arial Nova" w:hAnsi="Arial Nova" w:cs="Arial"/>
      <w:sz w:val="48"/>
      <w:szCs w:val="48"/>
    </w:rPr>
  </w:style>
  <w:style w:type="paragraph" w:styleId="Heading2">
    <w:name w:val="heading 2"/>
    <w:basedOn w:val="Normal"/>
    <w:next w:val="Normal"/>
    <w:link w:val="Heading2Char"/>
    <w:uiPriority w:val="9"/>
    <w:unhideWhenUsed/>
    <w:qFormat/>
    <w:rsid w:val="00B721A2"/>
    <w:pPr>
      <w:keepNext/>
      <w:spacing w:before="160"/>
      <w:outlineLvl w:val="1"/>
    </w:pPr>
    <w:rPr>
      <w:rFonts w:ascii="Arial Nova" w:eastAsia="Aptos Display" w:hAnsi="Arial Nova"/>
      <w:color w:val="17365D" w:themeColor="text2" w:themeShade="BF"/>
      <w:sz w:val="28"/>
      <w:szCs w:val="28"/>
    </w:rPr>
  </w:style>
  <w:style w:type="paragraph" w:styleId="Heading3">
    <w:name w:val="heading 3"/>
    <w:basedOn w:val="Normal"/>
    <w:next w:val="Normal"/>
    <w:link w:val="Heading3Char"/>
    <w:uiPriority w:val="9"/>
    <w:unhideWhenUsed/>
    <w:qFormat/>
    <w:rsid w:val="00B721A2"/>
    <w:pPr>
      <w:keepNext/>
      <w:spacing w:before="120" w:after="60"/>
      <w:outlineLvl w:val="2"/>
    </w:pPr>
    <w:rPr>
      <w:rFonts w:ascii="Arial Nova" w:eastAsia="Calibri Light" w:hAnsi="Arial Nova"/>
      <w:color w:val="000000" w:themeColor="text1"/>
      <w:sz w:val="24"/>
      <w:szCs w:val="24"/>
    </w:rPr>
  </w:style>
  <w:style w:type="paragraph" w:styleId="Heading4">
    <w:name w:val="heading 4"/>
    <w:basedOn w:val="Normal"/>
    <w:next w:val="Normal"/>
    <w:link w:val="Heading4Char"/>
    <w:uiPriority w:val="9"/>
    <w:unhideWhenUsed/>
    <w:qFormat/>
    <w:rsid w:val="004C5A6E"/>
    <w:pPr>
      <w:spacing w:after="60"/>
      <w:outlineLvl w:val="3"/>
    </w:pPr>
    <w:rPr>
      <w:rFonts w:ascii="Arial Nova" w:hAnsi="Arial Nova"/>
      <w:color w:val="1F497D" w:themeColor="text2"/>
    </w:rPr>
  </w:style>
  <w:style w:type="paragraph" w:styleId="Heading5">
    <w:name w:val="heading 5"/>
    <w:basedOn w:val="Normal"/>
    <w:next w:val="Normal"/>
    <w:link w:val="Heading5Char"/>
    <w:semiHidden/>
    <w:unhideWhenUsed/>
    <w:qFormat/>
    <w:rsid w:val="00894D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semiHidden/>
    <w:unhideWhenUsed/>
    <w:qFormat/>
    <w:rsid w:val="00894D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94D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894D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94D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1C34"/>
    <w:pPr>
      <w:spacing w:after="60"/>
    </w:pPr>
  </w:style>
  <w:style w:type="paragraph" w:customStyle="1" w:styleId="bullethighpriority">
    <w:name w:val="bullet high priority"/>
    <w:basedOn w:val="Normal"/>
    <w:rsid w:val="00894DC5"/>
    <w:pPr>
      <w:numPr>
        <w:numId w:val="4"/>
      </w:numPr>
    </w:pPr>
    <w:rPr>
      <w:szCs w:val="20"/>
    </w:rPr>
  </w:style>
  <w:style w:type="paragraph" w:customStyle="1" w:styleId="bulletlowpriority">
    <w:name w:val="bullet low priority"/>
    <w:basedOn w:val="Normal"/>
    <w:rsid w:val="00894DC5"/>
    <w:pPr>
      <w:numPr>
        <w:numId w:val="5"/>
      </w:numPr>
    </w:pPr>
    <w:rPr>
      <w:szCs w:val="20"/>
    </w:rPr>
  </w:style>
  <w:style w:type="paragraph" w:customStyle="1" w:styleId="bulletsqoutline">
    <w:name w:val="bullet_sq_outline"/>
    <w:basedOn w:val="Normal"/>
    <w:rsid w:val="00894DC5"/>
    <w:pPr>
      <w:numPr>
        <w:numId w:val="6"/>
      </w:numPr>
    </w:pPr>
  </w:style>
  <w:style w:type="paragraph" w:styleId="Footer">
    <w:name w:val="footer"/>
    <w:basedOn w:val="Normal"/>
    <w:link w:val="FooterChar"/>
    <w:autoRedefine/>
    <w:uiPriority w:val="99"/>
    <w:rsid w:val="00894DC5"/>
    <w:pPr>
      <w:tabs>
        <w:tab w:val="center" w:pos="5040"/>
        <w:tab w:val="right" w:pos="10080"/>
      </w:tabs>
    </w:pPr>
    <w:rPr>
      <w:i/>
      <w:sz w:val="18"/>
      <w:szCs w:val="20"/>
    </w:rPr>
  </w:style>
  <w:style w:type="paragraph" w:customStyle="1" w:styleId="Reference">
    <w:name w:val="Reference"/>
    <w:basedOn w:val="Normal"/>
    <w:autoRedefine/>
    <w:rsid w:val="00894DC5"/>
    <w:pPr>
      <w:ind w:left="720" w:hanging="720"/>
    </w:pPr>
    <w:rPr>
      <w:szCs w:val="20"/>
    </w:rPr>
  </w:style>
  <w:style w:type="paragraph" w:styleId="Title">
    <w:name w:val="Title"/>
    <w:basedOn w:val="Normal"/>
    <w:next w:val="Normal"/>
    <w:link w:val="TitleChar"/>
    <w:uiPriority w:val="10"/>
    <w:qFormat/>
    <w:rsid w:val="00CB74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4"/>
      <w:szCs w:val="52"/>
    </w:rPr>
  </w:style>
  <w:style w:type="paragraph" w:customStyle="1" w:styleId="bulletdone">
    <w:name w:val="bullet done"/>
    <w:rsid w:val="00894DC5"/>
    <w:pPr>
      <w:numPr>
        <w:numId w:val="7"/>
      </w:numPr>
    </w:pPr>
    <w:rPr>
      <w:rFonts w:asciiTheme="minorHAnsi" w:hAnsiTheme="minorHAnsi"/>
    </w:rPr>
  </w:style>
  <w:style w:type="paragraph" w:customStyle="1" w:styleId="H2NoLevel">
    <w:name w:val="H2NoLevel"/>
    <w:next w:val="Normal"/>
    <w:uiPriority w:val="4"/>
    <w:rsid w:val="00894DC5"/>
    <w:pPr>
      <w:keepNext/>
      <w:spacing w:before="240"/>
    </w:pPr>
    <w:rPr>
      <w:rFonts w:asciiTheme="majorHAnsi" w:hAnsiTheme="majorHAnsi"/>
      <w:u w:val="single"/>
    </w:rPr>
  </w:style>
  <w:style w:type="paragraph" w:customStyle="1" w:styleId="H3NoLevel">
    <w:name w:val="H3NoLevel"/>
    <w:next w:val="bulletsqoutline"/>
    <w:uiPriority w:val="1"/>
    <w:rsid w:val="00894DC5"/>
    <w:rPr>
      <w:rFonts w:asciiTheme="majorHAnsi" w:hAnsiTheme="majorHAnsi" w:cs="Arial"/>
      <w:bCs/>
      <w:i/>
    </w:rPr>
  </w:style>
  <w:style w:type="character" w:styleId="Hyperlink">
    <w:name w:val="Hyperlink"/>
    <w:uiPriority w:val="99"/>
    <w:rsid w:val="00894DC5"/>
    <w:rPr>
      <w:color w:val="0000FF"/>
      <w:u w:val="single"/>
    </w:rPr>
  </w:style>
  <w:style w:type="paragraph" w:styleId="DocumentMap">
    <w:name w:val="Document Map"/>
    <w:basedOn w:val="Normal"/>
    <w:semiHidden/>
    <w:rsid w:val="00894DC5"/>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1"/>
    <w:rsid w:val="00CB74DB"/>
    <w:rPr>
      <w:rFonts w:ascii="Arial Nova" w:eastAsiaTheme="majorEastAsia" w:hAnsi="Arial Nova" w:cs="Arial"/>
      <w:color w:val="17365D" w:themeColor="text2" w:themeShade="BF"/>
      <w:spacing w:val="5"/>
      <w:kern w:val="28"/>
      <w:sz w:val="48"/>
      <w:szCs w:val="48"/>
      <w14:ligatures w14:val="none"/>
    </w:rPr>
  </w:style>
  <w:style w:type="character" w:customStyle="1" w:styleId="Heading2Char">
    <w:name w:val="Heading 2 Char"/>
    <w:basedOn w:val="DefaultParagraphFont"/>
    <w:link w:val="Heading2"/>
    <w:uiPriority w:val="9"/>
    <w:rsid w:val="00B721A2"/>
    <w:rPr>
      <w:rFonts w:ascii="Arial Nova" w:eastAsia="Aptos Display" w:hAnsi="Arial Nova" w:cs="Calibri Light"/>
      <w:color w:val="17365D" w:themeColor="text2" w:themeShade="BF"/>
      <w:kern w:val="0"/>
      <w:sz w:val="28"/>
      <w:szCs w:val="28"/>
      <w14:ligatures w14:val="none"/>
    </w:rPr>
  </w:style>
  <w:style w:type="character" w:customStyle="1" w:styleId="Heading3Char">
    <w:name w:val="Heading 3 Char"/>
    <w:basedOn w:val="DefaultParagraphFont"/>
    <w:link w:val="Heading3"/>
    <w:uiPriority w:val="9"/>
    <w:rsid w:val="00B721A2"/>
    <w:rPr>
      <w:rFonts w:ascii="Arial Nova" w:eastAsia="Calibri Light" w:hAnsi="Arial Nova" w:cs="Calibri Light"/>
      <w:color w:val="000000" w:themeColor="text1"/>
      <w:kern w:val="0"/>
      <w14:ligatures w14:val="none"/>
    </w:rPr>
  </w:style>
  <w:style w:type="character" w:customStyle="1" w:styleId="Heading4Char">
    <w:name w:val="Heading 4 Char"/>
    <w:basedOn w:val="DefaultParagraphFont"/>
    <w:link w:val="Heading4"/>
    <w:uiPriority w:val="9"/>
    <w:rsid w:val="004C5A6E"/>
    <w:rPr>
      <w:rFonts w:ascii="Arial Nova" w:hAnsi="Arial Nova" w:cs="Calibri Light"/>
      <w:color w:val="1F497D" w:themeColor="text2"/>
      <w:kern w:val="0"/>
      <w:sz w:val="22"/>
      <w:szCs w:val="22"/>
      <w14:ligatures w14:val="none"/>
    </w:rPr>
  </w:style>
  <w:style w:type="character" w:customStyle="1" w:styleId="FooterChar">
    <w:name w:val="Footer Char"/>
    <w:link w:val="Footer"/>
    <w:uiPriority w:val="99"/>
    <w:rsid w:val="00894DC5"/>
    <w:rPr>
      <w:rFonts w:asciiTheme="minorHAnsi" w:hAnsiTheme="minorHAnsi" w:cs="Courier New"/>
      <w:i/>
      <w:sz w:val="18"/>
    </w:rPr>
  </w:style>
  <w:style w:type="character" w:customStyle="1" w:styleId="TitleChar">
    <w:name w:val="Title Char"/>
    <w:basedOn w:val="DefaultParagraphFont"/>
    <w:link w:val="Title"/>
    <w:uiPriority w:val="10"/>
    <w:rsid w:val="00CB74DB"/>
    <w:rPr>
      <w:rFonts w:asciiTheme="majorHAnsi" w:eastAsiaTheme="majorEastAsia" w:hAnsiTheme="majorHAnsi" w:cstheme="majorBidi"/>
      <w:color w:val="17365D" w:themeColor="text2" w:themeShade="BF"/>
      <w:spacing w:val="5"/>
      <w:kern w:val="28"/>
      <w:sz w:val="34"/>
      <w:szCs w:val="52"/>
      <w14:ligatures w14:val="none"/>
    </w:rPr>
  </w:style>
  <w:style w:type="character" w:customStyle="1" w:styleId="BodyTextChar">
    <w:name w:val="Body Text Char"/>
    <w:basedOn w:val="DefaultParagraphFont"/>
    <w:link w:val="BodyText"/>
    <w:uiPriority w:val="1"/>
    <w:rsid w:val="00F41C34"/>
    <w:rPr>
      <w:rFonts w:ascii="Calibri Light" w:hAnsi="Calibri Light" w:cs="Calibri Light"/>
      <w:kern w:val="0"/>
      <w:sz w:val="22"/>
      <w:szCs w:val="22"/>
      <w14:ligatures w14:val="none"/>
    </w:rPr>
  </w:style>
  <w:style w:type="character" w:styleId="Strong">
    <w:name w:val="Strong"/>
    <w:uiPriority w:val="22"/>
    <w:qFormat/>
    <w:rsid w:val="00894DC5"/>
    <w:rPr>
      <w:b/>
      <w:bCs/>
    </w:rPr>
  </w:style>
  <w:style w:type="character" w:styleId="Emphasis">
    <w:name w:val="Emphasis"/>
    <w:uiPriority w:val="20"/>
    <w:qFormat/>
    <w:rsid w:val="00894DC5"/>
    <w:rPr>
      <w:i/>
      <w:iCs/>
    </w:rPr>
  </w:style>
  <w:style w:type="paragraph" w:styleId="NormalWeb">
    <w:name w:val="Normal (Web)"/>
    <w:basedOn w:val="Normal"/>
    <w:uiPriority w:val="99"/>
    <w:unhideWhenUsed/>
    <w:rsid w:val="00894DC5"/>
    <w:pPr>
      <w:spacing w:before="120" w:after="216"/>
    </w:pPr>
    <w:rPr>
      <w:rFonts w:ascii="Cambria Math" w:hAnsi="Cambria Math" w:cs="Cambria Math"/>
    </w:rPr>
  </w:style>
  <w:style w:type="table" w:styleId="TableGrid">
    <w:name w:val="Table Grid"/>
    <w:basedOn w:val="TableNormal"/>
    <w:uiPriority w:val="59"/>
    <w:rsid w:val="00894DC5"/>
    <w:rPr>
      <w:rFonts w:ascii="Wingdings" w:eastAsia="Courier New" w:hAnsi="Wingding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1">
    <w:name w:val="bullet1"/>
    <w:uiPriority w:val="99"/>
    <w:rsid w:val="00894DC5"/>
    <w:pPr>
      <w:numPr>
        <w:numId w:val="3"/>
      </w:numPr>
    </w:pPr>
  </w:style>
  <w:style w:type="paragraph" w:styleId="ListParagraph">
    <w:name w:val="List Paragraph"/>
    <w:basedOn w:val="Normal"/>
    <w:uiPriority w:val="34"/>
    <w:qFormat/>
    <w:rsid w:val="00894DC5"/>
    <w:pPr>
      <w:ind w:left="720"/>
      <w:contextualSpacing/>
    </w:pPr>
  </w:style>
  <w:style w:type="paragraph" w:customStyle="1" w:styleId="bullet">
    <w:name w:val="bullet"/>
    <w:basedOn w:val="ListParagraph"/>
    <w:qFormat/>
    <w:rsid w:val="00F41C34"/>
    <w:pPr>
      <w:numPr>
        <w:numId w:val="39"/>
      </w:numPr>
      <w:spacing w:before="0" w:after="0" w:line="240" w:lineRule="auto"/>
    </w:pPr>
    <w:rPr>
      <w:rFonts w:cs="Times New Roman"/>
      <w:kern w:val="2"/>
      <w:szCs w:val="24"/>
      <w14:ligatures w14:val="standardContextual"/>
    </w:rPr>
  </w:style>
  <w:style w:type="character" w:customStyle="1" w:styleId="Heading5Char">
    <w:name w:val="Heading 5 Char"/>
    <w:basedOn w:val="DefaultParagraphFont"/>
    <w:link w:val="Heading5"/>
    <w:semiHidden/>
    <w:rsid w:val="00894DC5"/>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semiHidden/>
    <w:rsid w:val="00894DC5"/>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894DC5"/>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894DC5"/>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894DC5"/>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CB74DB"/>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CB74DB"/>
    <w:rPr>
      <w:rFonts w:ascii="Cambria" w:eastAsia="Cambria" w:hAnsi="Cambria" w:cs="Cambria"/>
      <w:i/>
      <w:color w:val="4F81BD"/>
      <w:kern w:val="0"/>
      <w14:ligatures w14:val="none"/>
    </w:rPr>
  </w:style>
  <w:style w:type="paragraph" w:styleId="Quote">
    <w:name w:val="Quote"/>
    <w:basedOn w:val="Normal"/>
    <w:next w:val="Normal"/>
    <w:link w:val="QuoteChar"/>
    <w:uiPriority w:val="29"/>
    <w:rsid w:val="00894DC5"/>
    <w:pPr>
      <w:spacing w:before="160"/>
      <w:jc w:val="center"/>
    </w:pPr>
    <w:rPr>
      <w:i/>
      <w:iCs/>
      <w:color w:val="404040" w:themeColor="text1" w:themeTint="BF"/>
    </w:rPr>
  </w:style>
  <w:style w:type="character" w:customStyle="1" w:styleId="QuoteChar">
    <w:name w:val="Quote Char"/>
    <w:basedOn w:val="DefaultParagraphFont"/>
    <w:link w:val="Quote"/>
    <w:uiPriority w:val="29"/>
    <w:rsid w:val="00894DC5"/>
    <w:rPr>
      <w:rFonts w:asciiTheme="minorHAnsi" w:hAnsiTheme="minorHAnsi" w:cs="Courier New"/>
      <w:i/>
      <w:iCs/>
      <w:color w:val="404040" w:themeColor="text1" w:themeTint="BF"/>
      <w:sz w:val="24"/>
      <w:szCs w:val="24"/>
    </w:rPr>
  </w:style>
  <w:style w:type="paragraph" w:styleId="IntenseQuote">
    <w:name w:val="Intense Quote"/>
    <w:basedOn w:val="Normal"/>
    <w:next w:val="Normal"/>
    <w:link w:val="IntenseQuoteChar"/>
    <w:uiPriority w:val="30"/>
    <w:rsid w:val="00894D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DC5"/>
    <w:rPr>
      <w:rFonts w:asciiTheme="minorHAnsi" w:hAnsiTheme="minorHAnsi" w:cs="Courier New"/>
      <w:i/>
      <w:iCs/>
      <w:color w:val="365F91" w:themeColor="accent1" w:themeShade="BF"/>
      <w:sz w:val="24"/>
      <w:szCs w:val="24"/>
    </w:rPr>
  </w:style>
  <w:style w:type="character" w:styleId="IntenseEmphasis">
    <w:name w:val="Intense Emphasis"/>
    <w:basedOn w:val="DefaultParagraphFont"/>
    <w:uiPriority w:val="21"/>
    <w:rsid w:val="00894DC5"/>
    <w:rPr>
      <w:i/>
      <w:iCs/>
      <w:color w:val="365F91" w:themeColor="accent1" w:themeShade="BF"/>
    </w:rPr>
  </w:style>
  <w:style w:type="character" w:styleId="IntenseReference">
    <w:name w:val="Intense Reference"/>
    <w:basedOn w:val="DefaultParagraphFont"/>
    <w:uiPriority w:val="32"/>
    <w:rsid w:val="00894DC5"/>
    <w:rPr>
      <w:b/>
      <w:bCs/>
      <w:smallCaps/>
      <w:color w:val="365F91" w:themeColor="accent1" w:themeShade="BF"/>
      <w:spacing w:val="5"/>
    </w:rPr>
  </w:style>
  <w:style w:type="paragraph" w:styleId="Caption">
    <w:name w:val="caption"/>
    <w:basedOn w:val="Normal"/>
    <w:next w:val="Normal"/>
    <w:uiPriority w:val="99"/>
    <w:unhideWhenUsed/>
    <w:qFormat/>
    <w:rsid w:val="00CB74DB"/>
    <w:pPr>
      <w:keepNext/>
      <w:spacing w:before="120" w:after="120" w:line="240" w:lineRule="auto"/>
    </w:pPr>
    <w:rPr>
      <w:rFonts w:eastAsia="Calibri Light"/>
      <w:b/>
      <w:bCs/>
      <w:sz w:val="18"/>
      <w:szCs w:val="18"/>
    </w:rPr>
  </w:style>
  <w:style w:type="paragraph" w:customStyle="1" w:styleId="H1nolevel">
    <w:name w:val="H1 no level"/>
    <w:qFormat/>
    <w:rsid w:val="00CB74DB"/>
    <w:pPr>
      <w:keepNext/>
      <w:pBdr>
        <w:bottom w:val="single" w:sz="4" w:space="1" w:color="17365D" w:themeColor="text2" w:themeShade="BF"/>
      </w:pBdr>
      <w:spacing w:before="60" w:after="160" w:line="259" w:lineRule="auto"/>
    </w:pPr>
    <w:rPr>
      <w:rFonts w:ascii="Arial Nova" w:eastAsiaTheme="majorEastAsia" w:hAnsi="Arial Nova" w:cs="Arial"/>
      <w:color w:val="17365D" w:themeColor="text2" w:themeShade="BF"/>
      <w:spacing w:val="5"/>
      <w:kern w:val="28"/>
      <w:sz w:val="48"/>
      <w:szCs w:val="48"/>
      <w14:ligatures w14:val="none"/>
    </w:rPr>
  </w:style>
  <w:style w:type="paragraph" w:customStyle="1" w:styleId="H3nolevel0">
    <w:name w:val="H3 no level"/>
    <w:basedOn w:val="Normal"/>
    <w:qFormat/>
    <w:rsid w:val="00CB74DB"/>
    <w:pPr>
      <w:spacing w:before="120" w:after="120" w:line="240" w:lineRule="auto"/>
    </w:pPr>
    <w:rPr>
      <w:b/>
    </w:rPr>
  </w:style>
  <w:style w:type="paragraph" w:styleId="TOC1">
    <w:name w:val="toc 1"/>
    <w:basedOn w:val="Normal"/>
    <w:next w:val="Normal"/>
    <w:autoRedefine/>
    <w:uiPriority w:val="39"/>
    <w:unhideWhenUsed/>
    <w:qFormat/>
    <w:rsid w:val="000C51ED"/>
    <w:pPr>
      <w:tabs>
        <w:tab w:val="right" w:leader="dot" w:pos="8640"/>
      </w:tabs>
      <w:spacing w:before="180" w:after="40" w:line="240" w:lineRule="auto"/>
      <w:ind w:right="720"/>
    </w:pPr>
    <w:rPr>
      <w:rFonts w:eastAsiaTheme="minorHAnsi" w:cs="Arial"/>
      <w:b/>
      <w:bCs/>
      <w:caps/>
      <w:noProof/>
      <w:lang w:eastAsia="ja-JP"/>
    </w:rPr>
  </w:style>
  <w:style w:type="paragraph" w:styleId="TOC2">
    <w:name w:val="toc 2"/>
    <w:basedOn w:val="Normal"/>
    <w:next w:val="Normal"/>
    <w:autoRedefine/>
    <w:uiPriority w:val="39"/>
    <w:unhideWhenUsed/>
    <w:qFormat/>
    <w:rsid w:val="00CB74DB"/>
    <w:pPr>
      <w:tabs>
        <w:tab w:val="right" w:leader="dot" w:pos="8640"/>
      </w:tabs>
      <w:spacing w:after="100"/>
    </w:pPr>
  </w:style>
  <w:style w:type="paragraph" w:styleId="TOC3">
    <w:name w:val="toc 3"/>
    <w:basedOn w:val="Normal"/>
    <w:next w:val="Normal"/>
    <w:autoRedefine/>
    <w:uiPriority w:val="39"/>
    <w:unhideWhenUsed/>
    <w:qFormat/>
    <w:rsid w:val="000C51ED"/>
    <w:pPr>
      <w:tabs>
        <w:tab w:val="right" w:leader="dot" w:pos="9510"/>
      </w:tabs>
      <w:spacing w:after="100"/>
      <w:ind w:left="440" w:right="720"/>
    </w:pPr>
  </w:style>
  <w:style w:type="paragraph" w:styleId="TOC4">
    <w:name w:val="toc 4"/>
    <w:basedOn w:val="Normal"/>
    <w:next w:val="Normal"/>
    <w:autoRedefine/>
    <w:uiPriority w:val="39"/>
    <w:unhideWhenUsed/>
    <w:rsid w:val="00CB74DB"/>
    <w:pPr>
      <w:spacing w:after="100"/>
      <w:ind w:left="660"/>
    </w:pPr>
  </w:style>
  <w:style w:type="paragraph" w:styleId="TOCHeading">
    <w:name w:val="TOC Heading"/>
    <w:basedOn w:val="Heading1"/>
    <w:next w:val="Normal"/>
    <w:uiPriority w:val="39"/>
    <w:unhideWhenUsed/>
    <w:qFormat/>
    <w:rsid w:val="00CB74DB"/>
    <w:pPr>
      <w:outlineLvl w:val="9"/>
    </w:pPr>
  </w:style>
  <w:style w:type="paragraph" w:customStyle="1" w:styleId="Tabletextblue">
    <w:name w:val="Table text blue"/>
    <w:basedOn w:val="Normal"/>
    <w:rsid w:val="00CB74DB"/>
    <w:pPr>
      <w:spacing w:before="0" w:after="0" w:line="240" w:lineRule="auto"/>
    </w:pPr>
    <w:rPr>
      <w:rFonts w:cs="Times New Roman"/>
      <w:color w:val="366091"/>
      <w:sz w:val="18"/>
      <w:szCs w:val="20"/>
    </w:rPr>
  </w:style>
  <w:style w:type="paragraph" w:styleId="Header">
    <w:name w:val="header"/>
    <w:basedOn w:val="Normal"/>
    <w:link w:val="HeaderChar"/>
    <w:unhideWhenUsed/>
    <w:rsid w:val="00E304EC"/>
    <w:pPr>
      <w:tabs>
        <w:tab w:val="center" w:pos="4680"/>
        <w:tab w:val="right" w:pos="9360"/>
      </w:tabs>
      <w:spacing w:before="0" w:after="0" w:line="240" w:lineRule="auto"/>
    </w:pPr>
  </w:style>
  <w:style w:type="character" w:customStyle="1" w:styleId="HeaderChar">
    <w:name w:val="Header Char"/>
    <w:basedOn w:val="DefaultParagraphFont"/>
    <w:link w:val="Header"/>
    <w:rsid w:val="00E304EC"/>
    <w:rPr>
      <w:rFonts w:ascii="Calibri Light" w:hAnsi="Calibri Light" w:cs="Calibri Light"/>
      <w:kern w:val="0"/>
      <w:sz w:val="22"/>
      <w:szCs w:val="22"/>
      <w14:ligatures w14:val="none"/>
    </w:rPr>
  </w:style>
  <w:style w:type="paragraph" w:customStyle="1" w:styleId="Tabletextbluecentered">
    <w:name w:val="Table text blue centered"/>
    <w:basedOn w:val="Tabletextblue"/>
    <w:rsid w:val="000C51ED"/>
    <w:pPr>
      <w:jc w:val="center"/>
    </w:pPr>
  </w:style>
  <w:style w:type="table" w:customStyle="1" w:styleId="TableGrid1">
    <w:name w:val="Table Grid1"/>
    <w:basedOn w:val="TableNormal"/>
    <w:next w:val="TableGrid"/>
    <w:uiPriority w:val="59"/>
    <w:rsid w:val="000C51ED"/>
    <w:pPr>
      <w:spacing w:before="60"/>
    </w:pPr>
    <w:rPr>
      <w:rFonts w:ascii="Calibri" w:eastAsiaTheme="minorEastAsia"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whitecentered">
    <w:name w:val="Table heading white centered"/>
    <w:basedOn w:val="Normal"/>
    <w:qFormat/>
    <w:rsid w:val="000C51ED"/>
    <w:pPr>
      <w:keepNext/>
      <w:spacing w:after="0" w:line="240" w:lineRule="auto"/>
      <w:jc w:val="center"/>
    </w:pPr>
    <w:rPr>
      <w:b/>
      <w:bCs/>
      <w:color w:val="FFFFFF" w:themeColor="background1"/>
      <w:sz w:val="18"/>
      <w:szCs w:val="18"/>
    </w:rPr>
  </w:style>
  <w:style w:type="character" w:customStyle="1" w:styleId="normaltextrun">
    <w:name w:val="normaltextrun"/>
    <w:basedOn w:val="DefaultParagraphFont"/>
    <w:rsid w:val="00546D11"/>
  </w:style>
  <w:style w:type="paragraph" w:styleId="CommentText">
    <w:name w:val="annotation text"/>
    <w:basedOn w:val="Normal"/>
    <w:link w:val="CommentTextChar"/>
    <w:unhideWhenUsed/>
    <w:rsid w:val="00546D11"/>
    <w:pPr>
      <w:spacing w:before="0" w:line="240" w:lineRule="auto"/>
    </w:pPr>
    <w:rPr>
      <w:rFonts w:ascii="Aptos" w:eastAsia="Aptos" w:hAnsi="Aptos" w:cs="Aptos"/>
      <w:sz w:val="20"/>
      <w:szCs w:val="20"/>
      <w:lang w:eastAsia="ja-JP"/>
    </w:rPr>
  </w:style>
  <w:style w:type="character" w:customStyle="1" w:styleId="CommentTextChar">
    <w:name w:val="Comment Text Char"/>
    <w:basedOn w:val="DefaultParagraphFont"/>
    <w:link w:val="CommentText"/>
    <w:rsid w:val="00546D11"/>
    <w:rPr>
      <w:rFonts w:ascii="Aptos" w:eastAsia="Aptos" w:hAnsi="Aptos" w:cs="Aptos"/>
      <w:kern w:val="0"/>
      <w:sz w:val="20"/>
      <w:szCs w:val="20"/>
      <w:lang w:eastAsia="ja-JP"/>
      <w14:ligatures w14:val="none"/>
    </w:rPr>
  </w:style>
  <w:style w:type="paragraph" w:customStyle="1" w:styleId="pf0">
    <w:name w:val="pf0"/>
    <w:basedOn w:val="Normal"/>
    <w:rsid w:val="00546D1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semiHidden/>
    <w:unhideWhenUsed/>
    <w:rsid w:val="00546D11"/>
    <w:rPr>
      <w:sz w:val="16"/>
      <w:szCs w:val="16"/>
    </w:rPr>
  </w:style>
  <w:style w:type="character" w:customStyle="1" w:styleId="cf01">
    <w:name w:val="cf01"/>
    <w:basedOn w:val="DefaultParagraphFont"/>
    <w:rsid w:val="00546D11"/>
    <w:rPr>
      <w:rFonts w:ascii="Segoe UI" w:hAnsi="Segoe UI" w:cs="Segoe UI" w:hint="default"/>
      <w:sz w:val="18"/>
      <w:szCs w:val="18"/>
    </w:rPr>
  </w:style>
  <w:style w:type="character" w:styleId="FootnoteReference">
    <w:name w:val="footnote reference"/>
    <w:basedOn w:val="DefaultParagraphFont"/>
    <w:uiPriority w:val="99"/>
    <w:unhideWhenUsed/>
    <w:rsid w:val="00C05873"/>
    <w:rPr>
      <w:vertAlign w:val="superscript"/>
    </w:rPr>
  </w:style>
  <w:style w:type="paragraph" w:styleId="FootnoteText">
    <w:name w:val="footnote text"/>
    <w:basedOn w:val="Normal"/>
    <w:link w:val="FootnoteTextChar"/>
    <w:uiPriority w:val="99"/>
    <w:unhideWhenUsed/>
    <w:rsid w:val="00C05873"/>
    <w:pPr>
      <w:spacing w:after="0" w:line="240" w:lineRule="auto"/>
    </w:pPr>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C05873"/>
    <w:rPr>
      <w:rFonts w:asciiTheme="minorHAnsi" w:eastAsiaTheme="minorEastAsia" w:hAnsiTheme="minorHAnsi" w:cstheme="minorBidi"/>
      <w:kern w:val="0"/>
      <w14:ligatures w14:val="none"/>
    </w:rPr>
  </w:style>
  <w:style w:type="paragraph" w:customStyle="1" w:styleId="paragraph">
    <w:name w:val="paragraph"/>
    <w:basedOn w:val="Normal"/>
    <w:uiPriority w:val="1"/>
    <w:rsid w:val="00C05873"/>
    <w:pPr>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C05873"/>
  </w:style>
  <w:style w:type="character" w:customStyle="1" w:styleId="cf21">
    <w:name w:val="cf21"/>
    <w:basedOn w:val="DefaultParagraphFont"/>
    <w:rsid w:val="00C05873"/>
    <w:rPr>
      <w:rFonts w:ascii="Segoe UI" w:hAnsi="Segoe UI" w:cs="Segoe UI" w:hint="default"/>
      <w:sz w:val="18"/>
      <w:szCs w:val="18"/>
    </w:rPr>
  </w:style>
  <w:style w:type="character" w:styleId="UnresolvedMention">
    <w:name w:val="Unresolved Mention"/>
    <w:basedOn w:val="DefaultParagraphFont"/>
    <w:uiPriority w:val="99"/>
    <w:semiHidden/>
    <w:unhideWhenUsed/>
    <w:rsid w:val="001007AA"/>
    <w:rPr>
      <w:color w:val="605E5C"/>
      <w:shd w:val="clear" w:color="auto" w:fill="E1DFDD"/>
    </w:rPr>
  </w:style>
  <w:style w:type="paragraph" w:styleId="CommentSubject">
    <w:name w:val="annotation subject"/>
    <w:basedOn w:val="CommentText"/>
    <w:next w:val="CommentText"/>
    <w:link w:val="CommentSubjectChar"/>
    <w:semiHidden/>
    <w:unhideWhenUsed/>
    <w:rsid w:val="002B1C02"/>
    <w:pPr>
      <w:spacing w:before="60"/>
    </w:pPr>
    <w:rPr>
      <w:rFonts w:ascii="Calibri Light" w:eastAsia="Times New Roman" w:hAnsi="Calibri Light" w:cs="Calibri Light"/>
      <w:b/>
      <w:bCs/>
      <w:lang w:eastAsia="en-US"/>
    </w:rPr>
  </w:style>
  <w:style w:type="character" w:customStyle="1" w:styleId="CommentSubjectChar">
    <w:name w:val="Comment Subject Char"/>
    <w:basedOn w:val="CommentTextChar"/>
    <w:link w:val="CommentSubject"/>
    <w:semiHidden/>
    <w:rsid w:val="002B1C02"/>
    <w:rPr>
      <w:rFonts w:ascii="Calibri Light" w:eastAsia="Aptos" w:hAnsi="Calibri Light" w:cs="Calibri Light"/>
      <w:b/>
      <w:bCs/>
      <w:kern w:val="0"/>
      <w:sz w:val="20"/>
      <w:szCs w:val="20"/>
      <w:lang w:eastAsia="ja-JP"/>
      <w14:ligatures w14:val="none"/>
    </w:rPr>
  </w:style>
  <w:style w:type="paragraph" w:customStyle="1" w:styleId="TableParagraph">
    <w:name w:val="Table Paragraph"/>
    <w:basedOn w:val="Normal"/>
    <w:uiPriority w:val="1"/>
    <w:qFormat/>
    <w:rsid w:val="00847B40"/>
    <w:pPr>
      <w:widowControl w:val="0"/>
      <w:autoSpaceDE w:val="0"/>
      <w:autoSpaceDN w:val="0"/>
      <w:spacing w:before="0" w:after="0" w:line="240" w:lineRule="auto"/>
    </w:pPr>
    <w:rPr>
      <w:rFonts w:ascii="Arial" w:eastAsia="Arial" w:hAnsi="Arial" w:cs="Arial"/>
    </w:rPr>
  </w:style>
  <w:style w:type="character" w:styleId="EndnoteReference">
    <w:name w:val="endnote reference"/>
    <w:basedOn w:val="DefaultParagraphFont"/>
    <w:semiHidden/>
    <w:unhideWhenUsed/>
    <w:rsid w:val="00E058CB"/>
    <w:rPr>
      <w:vertAlign w:val="superscript"/>
    </w:rPr>
  </w:style>
  <w:style w:type="paragraph" w:customStyle="1" w:styleId="DecimalAligned">
    <w:name w:val="Decimal Aligned"/>
    <w:basedOn w:val="Normal"/>
    <w:uiPriority w:val="40"/>
    <w:qFormat/>
    <w:rsid w:val="00CD71F9"/>
    <w:pPr>
      <w:tabs>
        <w:tab w:val="decimal" w:pos="360"/>
      </w:tabs>
      <w:spacing w:before="120" w:after="200" w:line="276" w:lineRule="auto"/>
    </w:pPr>
    <w:rPr>
      <w:rFonts w:asciiTheme="minorHAnsi" w:eastAsiaTheme="minorEastAsia" w:hAnsiTheme="minorHAnsi" w:cs="Times New Roman"/>
      <w:color w:val="000000"/>
    </w:rPr>
  </w:style>
  <w:style w:type="table" w:styleId="LightShading-Accent1">
    <w:name w:val="Light Shading Accent 1"/>
    <w:basedOn w:val="TableNormal"/>
    <w:uiPriority w:val="60"/>
    <w:rsid w:val="00CD71F9"/>
    <w:rPr>
      <w:rFonts w:asciiTheme="minorHAnsi" w:eastAsiaTheme="minorEastAsia" w:hAnsiTheme="minorHAnsi" w:cstheme="minorBidi"/>
      <w:color w:val="365F91" w:themeColor="accent1" w:themeShade="BF"/>
      <w:kern w:val="0"/>
      <w:sz w:val="22"/>
      <w:szCs w:val="22"/>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phy">
    <w:name w:val="Bibliography"/>
    <w:basedOn w:val="Normal"/>
    <w:next w:val="Normal"/>
    <w:uiPriority w:val="37"/>
    <w:unhideWhenUsed/>
    <w:rsid w:val="008D3533"/>
    <w:pPr>
      <w:spacing w:after="240" w:line="240" w:lineRule="auto"/>
    </w:pPr>
  </w:style>
  <w:style w:type="paragraph" w:styleId="Revision">
    <w:name w:val="Revision"/>
    <w:hidden/>
    <w:uiPriority w:val="99"/>
    <w:semiHidden/>
    <w:rsid w:val="00970443"/>
    <w:rPr>
      <w:rFonts w:ascii="Calibri Light" w:hAnsi="Calibri Light" w:cs="Calibri Light"/>
      <w:kern w:val="0"/>
      <w:sz w:val="22"/>
      <w:szCs w:val="22"/>
      <w14:ligatures w14:val="none"/>
    </w:rPr>
  </w:style>
  <w:style w:type="numbering" w:customStyle="1" w:styleId="CurrentList1">
    <w:name w:val="Current List1"/>
    <w:uiPriority w:val="99"/>
    <w:rsid w:val="003D57EA"/>
    <w:pPr>
      <w:numPr>
        <w:numId w:val="35"/>
      </w:numPr>
    </w:pPr>
  </w:style>
  <w:style w:type="numbering" w:customStyle="1" w:styleId="CurrentList2">
    <w:name w:val="Current List2"/>
    <w:uiPriority w:val="99"/>
    <w:rsid w:val="003D57EA"/>
    <w:pPr>
      <w:numPr>
        <w:numId w:val="36"/>
      </w:numPr>
    </w:pPr>
  </w:style>
  <w:style w:type="paragraph" w:customStyle="1" w:styleId="bulletaddtext">
    <w:name w:val="bullet add text"/>
    <w:basedOn w:val="bullet"/>
    <w:qFormat/>
    <w:rsid w:val="00F41C34"/>
    <w:pPr>
      <w:spacing w:before="60" w:after="60"/>
    </w:pPr>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15">
      <w:bodyDiv w:val="1"/>
      <w:marLeft w:val="0"/>
      <w:marRight w:val="0"/>
      <w:marTop w:val="0"/>
      <w:marBottom w:val="0"/>
      <w:divBdr>
        <w:top w:val="none" w:sz="0" w:space="0" w:color="auto"/>
        <w:left w:val="none" w:sz="0" w:space="0" w:color="auto"/>
        <w:bottom w:val="none" w:sz="0" w:space="0" w:color="auto"/>
        <w:right w:val="none" w:sz="0" w:space="0" w:color="auto"/>
      </w:divBdr>
    </w:div>
    <w:div w:id="16650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orestsandfish.com/wp-content/uploads/sites/17/2018/12/Road_Mgmt_Survey.pdf"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ecure.sos.state.or.us/oard/displayDivisionRules.action?selectedDivision=7324" TargetMode="External"/><Relationship Id="rId26"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isa.Gaines@oregonstate.edu"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microsoft.com/office/2011/relationships/commentsExtended" Target="commentsExtended.xml"/><Relationship Id="rId29"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secure.sos.state.or.us/oard/viewSingleRule.action;JSESSIONID_OARD=X8mOyw26NKTUiTknTE6ufuaPiOu-EEBW_fdB6eoz0_ponEThqkx8!-1279423362?ruleVrsnRsn=3011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secure.sos.state.or.us/oard/displayDivisionRules.action?selectedDivision=7324" TargetMode="External"/><Relationship Id="rId28"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olis.oregonlegislature.gov/liz/2022r1/Downloads/MeasureDocument/SB1501"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zARTztQh04Ibu1FlokSI4YFlw==">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31963</Words>
  <Characters>182833</Characters>
  <Application>Microsoft Office Word</Application>
  <DocSecurity>0</DocSecurity>
  <Lines>2728</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Sean N</dc:creator>
  <cp:keywords/>
  <dc:description/>
  <cp:lastModifiedBy>Lisa DeBruyckere</cp:lastModifiedBy>
  <cp:revision>2</cp:revision>
  <dcterms:created xsi:type="dcterms:W3CDTF">2025-05-07T14:02:00Z</dcterms:created>
  <dcterms:modified xsi:type="dcterms:W3CDTF">2025-05-07T14:02:00Z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zotero-version="7.0.2"&gt;&lt;session id="rVV84S3Y"/&gt;&lt;style id="http://www.zotero.org/styles/usda-forest-service-pnw-research-station-7"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