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28945" w14:textId="77777777" w:rsidR="00EA1BE8" w:rsidRDefault="00000000">
      <w:pPr>
        <w:rPr>
          <w:ins w:id="0" w:author="Kelly Burnett" w:date="2025-05-06T22:12:00Z" w16du:dateUtc="2025-05-07T05:12:00Z"/>
        </w:rPr>
        <w:sectPr w:rsidR="00EA1BE8">
          <w:headerReference w:type="default" r:id="rId8"/>
          <w:footerReference w:type="default" r:id="rId9"/>
          <w:footerReference w:type="first" r:id="rId10"/>
          <w:pgSz w:w="12240" w:h="15840"/>
          <w:pgMar w:top="0" w:right="0" w:bottom="0" w:left="0" w:header="720" w:footer="720" w:gutter="0"/>
          <w:pgNumType w:start="0"/>
          <w:cols w:space="720"/>
        </w:sectPr>
      </w:pPr>
      <w:ins w:id="1" w:author="Kelly Burnett" w:date="2025-05-06T22:12:00Z" w16du:dateUtc="2025-05-07T05:12:00Z">
        <w:r>
          <w:rPr>
            <w:noProof/>
          </w:rPr>
          <mc:AlternateContent>
            <mc:Choice Requires="wps">
              <w:drawing>
                <wp:anchor distT="0" distB="0" distL="114300" distR="114300" simplePos="0" relativeHeight="251664384" behindDoc="0" locked="0" layoutInCell="1" hidden="0" allowOverlap="1" wp14:anchorId="5718CB92" wp14:editId="6D468005">
                  <wp:simplePos x="0" y="0"/>
                  <wp:positionH relativeFrom="margin">
                    <wp:posOffset>-8571</wp:posOffset>
                  </wp:positionH>
                  <wp:positionV relativeFrom="margin">
                    <wp:posOffset>1658817</wp:posOffset>
                  </wp:positionV>
                  <wp:extent cx="7791269" cy="4659630"/>
                  <wp:effectExtent l="0" t="0" r="0" b="0"/>
                  <wp:wrapNone/>
                  <wp:docPr id="1880316553" name="Rectangle 1880316553"/>
                  <wp:cNvGraphicFramePr/>
                  <a:graphic xmlns:a="http://schemas.openxmlformats.org/drawingml/2006/main">
                    <a:graphicData uri="http://schemas.microsoft.com/office/word/2010/wordprocessingShape">
                      <wps:wsp>
                        <wps:cNvSpPr/>
                        <wps:spPr>
                          <a:xfrm>
                            <a:off x="1459891" y="1459710"/>
                            <a:ext cx="7772219" cy="4640580"/>
                          </a:xfrm>
                          <a:prstGeom prst="rect">
                            <a:avLst/>
                          </a:prstGeom>
                          <a:noFill/>
                          <a:ln>
                            <a:noFill/>
                          </a:ln>
                        </wps:spPr>
                        <wps:txbx>
                          <w:txbxContent>
                            <w:p w14:paraId="5011CEA4" w14:textId="77777777" w:rsidR="00EA1BE8" w:rsidRPr="0086425C" w:rsidRDefault="00000000">
                              <w:pPr>
                                <w:spacing w:before="0" w:after="0" w:line="240" w:lineRule="auto"/>
                                <w:jc w:val="center"/>
                                <w:textDirection w:val="btLr"/>
                                <w:rPr>
                                  <w:color w:val="FFFFFF" w:themeColor="background1"/>
                                </w:rPr>
                              </w:pPr>
                              <w:r w:rsidRPr="0086425C">
                                <w:rPr>
                                  <w:rFonts w:ascii="Quattrocento Sans" w:eastAsia="Quattrocento Sans" w:hAnsi="Quattrocento Sans" w:cs="Quattrocento Sans"/>
                                  <w:b/>
                                  <w:color w:val="FFFFFF" w:themeColor="background1"/>
                                  <w:sz w:val="56"/>
                                </w:rPr>
                                <w:t>Road-Stream Connectivity</w:t>
                              </w:r>
                            </w:p>
                            <w:p w14:paraId="56315A1F" w14:textId="77777777" w:rsidR="00EA1BE8" w:rsidRPr="0086425C" w:rsidRDefault="00000000">
                              <w:pPr>
                                <w:spacing w:before="0" w:after="0" w:line="240" w:lineRule="auto"/>
                                <w:jc w:val="center"/>
                                <w:textDirection w:val="btLr"/>
                                <w:rPr>
                                  <w:color w:val="FFFFFF" w:themeColor="background1"/>
                                </w:rPr>
                              </w:pPr>
                              <w:r w:rsidRPr="0086425C">
                                <w:rPr>
                                  <w:rFonts w:ascii="Quattrocento Sans" w:eastAsia="Quattrocento Sans" w:hAnsi="Quattrocento Sans" w:cs="Quattrocento Sans"/>
                                  <w:b/>
                                  <w:color w:val="FFFFFF" w:themeColor="background1"/>
                                  <w:sz w:val="56"/>
                                </w:rPr>
                                <w:t>Scoping Proposal</w:t>
                              </w:r>
                            </w:p>
                          </w:txbxContent>
                        </wps:txbx>
                        <wps:bodyPr spcFirstLastPara="1" wrap="square" lIns="182875" tIns="45700" rIns="182875" bIns="45700" anchor="ctr" anchorCtr="0">
                          <a:noAutofit/>
                        </wps:bodyPr>
                      </wps:wsp>
                    </a:graphicData>
                  </a:graphic>
                </wp:anchor>
              </w:drawing>
            </mc:Choice>
            <mc:Fallback>
              <w:pict>
                <v:rect w14:anchorId="5718CB92" id="Rectangle 1880316553" o:spid="_x0000_s1026" style="position:absolute;margin-left:-.65pt;margin-top:130.6pt;width:613.5pt;height:366.9pt;z-index:251664384;visibility:visible;mso-wrap-style:square;mso-wrap-distance-left:9pt;mso-wrap-distance-top:0;mso-wrap-distance-right:9pt;mso-wrap-distance-bottom:0;mso-position-horizontal:absolute;mso-position-horizontal-relative:margin;mso-position-vertical:absolute;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" filled="f" stroked="f">
                  <v:textbox inset="5.07986mm,1.2694mm,5.07986mm,1.2694mm">
                    <w:txbxContent>
                      <w:p w14:paraId="5011CEA4" w14:textId="77777777" w:rsidR="00EA1BE8" w:rsidRPr="0086425C" w:rsidRDefault="00000000">
                        <w:pPr>
                          <w:spacing w:before="0" w:after="0" w:line="240" w:lineRule="auto"/>
                          <w:jc w:val="center"/>
                          <w:textDirection w:val="btLr"/>
                          <w:rPr>
                            <w:color w:val="FFFFFF" w:themeColor="background1"/>
                          </w:rPr>
                        </w:pPr>
                        <w:r w:rsidRPr="0086425C">
                          <w:rPr>
                            <w:rFonts w:ascii="Quattrocento Sans" w:eastAsia="Quattrocento Sans" w:hAnsi="Quattrocento Sans" w:cs="Quattrocento Sans"/>
                            <w:b/>
                            <w:color w:val="FFFFFF" w:themeColor="background1"/>
                            <w:sz w:val="56"/>
                          </w:rPr>
                          <w:t>Road-Stream Connectivity</w:t>
                        </w:r>
                      </w:p>
                      <w:p w14:paraId="56315A1F" w14:textId="77777777" w:rsidR="00EA1BE8" w:rsidRPr="0086425C" w:rsidRDefault="00000000">
                        <w:pPr>
                          <w:spacing w:before="0" w:after="0" w:line="240" w:lineRule="auto"/>
                          <w:jc w:val="center"/>
                          <w:textDirection w:val="btLr"/>
                          <w:rPr>
                            <w:color w:val="FFFFFF" w:themeColor="background1"/>
                          </w:rPr>
                        </w:pPr>
                        <w:r w:rsidRPr="0086425C">
                          <w:rPr>
                            <w:rFonts w:ascii="Quattrocento Sans" w:eastAsia="Quattrocento Sans" w:hAnsi="Quattrocento Sans" w:cs="Quattrocento Sans"/>
                            <w:b/>
                            <w:color w:val="FFFFFF" w:themeColor="background1"/>
                            <w:sz w:val="56"/>
                          </w:rPr>
                          <w:t>Scoping Proposal</w:t>
                        </w:r>
                      </w:p>
                    </w:txbxContent>
                  </v:textbox>
                  <w10:wrap anchorx="margin" anchory="margin"/>
                </v:rect>
              </w:pict>
            </mc:Fallback>
          </mc:AlternateContent>
        </w:r>
        <w:r>
          <w:rPr>
            <w:noProof/>
          </w:rPr>
          <w:drawing>
            <wp:anchor distT="0" distB="0" distL="0" distR="0" simplePos="0" relativeHeight="251665408" behindDoc="1" locked="0" layoutInCell="1" hidden="0" allowOverlap="1" wp14:anchorId="44AA33CE" wp14:editId="50924691">
              <wp:simplePos x="0" y="0"/>
              <wp:positionH relativeFrom="column">
                <wp:posOffset>-1049214</wp:posOffset>
              </wp:positionH>
              <wp:positionV relativeFrom="paragraph">
                <wp:posOffset>-1082527</wp:posOffset>
              </wp:positionV>
              <wp:extent cx="9764079" cy="10063518"/>
              <wp:effectExtent l="0" t="0" r="0" b="0"/>
              <wp:wrapNone/>
              <wp:docPr id="1880316557"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1"/>
                      <a:srcRect/>
                      <a:stretch>
                        <a:fillRect/>
                      </a:stretch>
                    </pic:blipFill>
                    <pic:spPr>
                      <a:xfrm>
                        <a:off x="0" y="0"/>
                        <a:ext cx="9764079" cy="10063518"/>
                      </a:xfrm>
                      <a:prstGeom prst="rect">
                        <a:avLst/>
                      </a:prstGeom>
                      <a:ln/>
                    </pic:spPr>
                  </pic:pic>
                </a:graphicData>
              </a:graphic>
            </wp:anchor>
          </w:drawing>
        </w:r>
        <w:r>
          <w:rPr>
            <w:noProof/>
          </w:rPr>
          <mc:AlternateContent>
            <mc:Choice Requires="wps">
              <w:drawing>
                <wp:anchor distT="0" distB="0" distL="114300" distR="114300" simplePos="0" relativeHeight="251666432" behindDoc="0" locked="0" layoutInCell="1" hidden="0" allowOverlap="1" wp14:anchorId="16AA15A0" wp14:editId="160C52A6">
                  <wp:simplePos x="0" y="0"/>
                  <wp:positionH relativeFrom="column">
                    <wp:posOffset>-38099</wp:posOffset>
                  </wp:positionH>
                  <wp:positionV relativeFrom="paragraph">
                    <wp:posOffset>5880100</wp:posOffset>
                  </wp:positionV>
                  <wp:extent cx="7947025" cy="2609850"/>
                  <wp:effectExtent l="0" t="0" r="0" b="0"/>
                  <wp:wrapNone/>
                  <wp:docPr id="1880316555" name="Rectangle 1880316555"/>
                  <wp:cNvGraphicFramePr/>
                  <a:graphic xmlns:a="http://schemas.openxmlformats.org/drawingml/2006/main">
                    <a:graphicData uri="http://schemas.microsoft.com/office/word/2010/wordprocessingShape">
                      <wps:wsp>
                        <wps:cNvSpPr/>
                        <wps:spPr>
                          <a:xfrm>
                            <a:off x="1382013" y="2484600"/>
                            <a:ext cx="7927975" cy="2590800"/>
                          </a:xfrm>
                          <a:prstGeom prst="rect">
                            <a:avLst/>
                          </a:prstGeom>
                          <a:noFill/>
                          <a:ln>
                            <a:noFill/>
                          </a:ln>
                        </wps:spPr>
                        <wps:txbx>
                          <w:txbxContent>
                            <w:p w14:paraId="4A74CFC2" w14:textId="77777777" w:rsidR="00EA1BE8" w:rsidRPr="0086425C" w:rsidRDefault="00000000">
                              <w:pPr>
                                <w:spacing w:before="0" w:after="0" w:line="240" w:lineRule="auto"/>
                                <w:jc w:val="center"/>
                                <w:textDirection w:val="btLr"/>
                                <w:rPr>
                                  <w:color w:val="FFFFFF" w:themeColor="background1"/>
                                </w:rPr>
                              </w:pPr>
                              <w:r w:rsidRPr="0086425C">
                                <w:rPr>
                                  <w:rFonts w:ascii="Century Gothic" w:eastAsia="Century Gothic" w:hAnsi="Century Gothic" w:cs="Century Gothic"/>
                                  <w:color w:val="FFFFFF" w:themeColor="background1"/>
                                  <w:sz w:val="28"/>
                                </w:rPr>
                                <w:t xml:space="preserve">  </w:t>
                              </w:r>
                              <w:r w:rsidRPr="0086425C">
                                <w:rPr>
                                  <w:rFonts w:ascii="Calibri" w:eastAsia="Calibri" w:hAnsi="Calibri" w:cs="Calibri"/>
                                  <w:b/>
                                  <w:color w:val="FFFFFF" w:themeColor="background1"/>
                                  <w:sz w:val="40"/>
                                </w:rPr>
                                <w:t>Independent Research and Science Team</w:t>
                              </w:r>
                            </w:p>
                            <w:p w14:paraId="7E531220" w14:textId="77777777" w:rsidR="00EA1BE8" w:rsidRPr="0086425C" w:rsidRDefault="00000000">
                              <w:pPr>
                                <w:spacing w:before="0" w:after="0" w:line="240" w:lineRule="auto"/>
                                <w:jc w:val="center"/>
                                <w:textDirection w:val="btLr"/>
                                <w:rPr>
                                  <w:color w:val="FFFFFF" w:themeColor="background1"/>
                                </w:rPr>
                              </w:pPr>
                              <w:r w:rsidRPr="0086425C">
                                <w:rPr>
                                  <w:rFonts w:ascii="Calibri" w:eastAsia="Calibri" w:hAnsi="Calibri" w:cs="Calibri"/>
                                  <w:b/>
                                  <w:color w:val="FFFFFF" w:themeColor="background1"/>
                                  <w:sz w:val="32"/>
                                </w:rPr>
                                <w:t>Institute for Natural Resources – Oregon State University</w:t>
                              </w:r>
                              <w:r w:rsidRPr="0086425C">
                                <w:rPr>
                                  <w:rFonts w:ascii="Calibri" w:eastAsia="Calibri" w:hAnsi="Calibri" w:cs="Calibri"/>
                                  <w:b/>
                                  <w:color w:val="FFFFFF" w:themeColor="background1"/>
                                  <w:sz w:val="40"/>
                                </w:rPr>
                                <w:t xml:space="preserve"> </w:t>
                              </w:r>
                            </w:p>
                            <w:p w14:paraId="53EB4EDC" w14:textId="77777777" w:rsidR="00EA1BE8" w:rsidRPr="0086425C" w:rsidRDefault="00EA1BE8">
                              <w:pPr>
                                <w:spacing w:before="0" w:after="0" w:line="240" w:lineRule="auto"/>
                                <w:jc w:val="center"/>
                                <w:textDirection w:val="btLr"/>
                                <w:rPr>
                                  <w:color w:val="FFFFFF" w:themeColor="background1"/>
                                </w:rPr>
                              </w:pPr>
                            </w:p>
                            <w:p w14:paraId="053D23DE" w14:textId="77777777" w:rsidR="00EA1BE8" w:rsidRPr="0086425C" w:rsidRDefault="00000000">
                              <w:pPr>
                                <w:spacing w:before="0" w:after="0" w:line="240" w:lineRule="auto"/>
                                <w:jc w:val="center"/>
                                <w:textDirection w:val="btLr"/>
                                <w:rPr>
                                  <w:color w:val="FFFFFF" w:themeColor="background1"/>
                                </w:rPr>
                              </w:pPr>
                              <w:r w:rsidRPr="0086425C">
                                <w:rPr>
                                  <w:rFonts w:ascii="Calibri" w:eastAsia="Calibri" w:hAnsi="Calibri" w:cs="Calibri"/>
                                  <w:b/>
                                  <w:color w:val="FFFFFF" w:themeColor="background1"/>
                                  <w:sz w:val="44"/>
                                </w:rPr>
                                <w:t>Scoping Proposal</w:t>
                              </w:r>
                            </w:p>
                            <w:p w14:paraId="1595BC3D" w14:textId="77777777" w:rsidR="00EA1BE8" w:rsidRPr="0086425C" w:rsidRDefault="00000000">
                              <w:pPr>
                                <w:spacing w:before="0" w:after="0" w:line="240" w:lineRule="auto"/>
                                <w:jc w:val="center"/>
                                <w:textDirection w:val="btLr"/>
                                <w:rPr>
                                  <w:color w:val="FFFFFF" w:themeColor="background1"/>
                                </w:rPr>
                              </w:pPr>
                              <w:r w:rsidRPr="0086425C">
                                <w:rPr>
                                  <w:rFonts w:ascii="Calibri" w:eastAsia="Calibri" w:hAnsi="Calibri" w:cs="Calibri"/>
                                  <w:color w:val="FFFFFF" w:themeColor="background1"/>
                                  <w:sz w:val="28"/>
                                </w:rPr>
                                <w:t>Submitted to</w:t>
                              </w:r>
                            </w:p>
                            <w:p w14:paraId="2C6339AB" w14:textId="77777777" w:rsidR="00EA1BE8" w:rsidRPr="0086425C" w:rsidRDefault="00000000">
                              <w:pPr>
                                <w:spacing w:before="0" w:after="0" w:line="240" w:lineRule="auto"/>
                                <w:jc w:val="center"/>
                                <w:textDirection w:val="btLr"/>
                                <w:rPr>
                                  <w:color w:val="FFFFFF" w:themeColor="background1"/>
                                </w:rPr>
                              </w:pPr>
                              <w:r w:rsidRPr="0086425C">
                                <w:rPr>
                                  <w:rFonts w:ascii="Calibri" w:eastAsia="Calibri" w:hAnsi="Calibri" w:cs="Calibri"/>
                                  <w:color w:val="FFFFFF" w:themeColor="background1"/>
                                  <w:sz w:val="28"/>
                                </w:rPr>
                                <w:t xml:space="preserve">The Oregon Department of Forestry </w:t>
                              </w:r>
                            </w:p>
                            <w:p w14:paraId="75A80FDD" w14:textId="77777777" w:rsidR="00EA1BE8" w:rsidRPr="0086425C" w:rsidRDefault="00000000">
                              <w:pPr>
                                <w:spacing w:before="0" w:after="0" w:line="240" w:lineRule="auto"/>
                                <w:jc w:val="center"/>
                                <w:textDirection w:val="btLr"/>
                                <w:rPr>
                                  <w:color w:val="FFFFFF" w:themeColor="background1"/>
                                </w:rPr>
                              </w:pPr>
                              <w:r w:rsidRPr="0086425C">
                                <w:rPr>
                                  <w:rFonts w:ascii="Calibri" w:eastAsia="Calibri" w:hAnsi="Calibri" w:cs="Calibri"/>
                                  <w:color w:val="FFFFFF" w:themeColor="background1"/>
                                  <w:sz w:val="28"/>
                                </w:rPr>
                                <w:t>Adaptive Management Program Committee</w:t>
                              </w:r>
                            </w:p>
                            <w:p w14:paraId="4B757AB5" w14:textId="77777777" w:rsidR="00EA1BE8" w:rsidRPr="0086425C" w:rsidRDefault="00000000">
                              <w:pPr>
                                <w:spacing w:before="0" w:after="0" w:line="240" w:lineRule="auto"/>
                                <w:jc w:val="center"/>
                                <w:textDirection w:val="btLr"/>
                                <w:rPr>
                                  <w:color w:val="FFFFFF" w:themeColor="background1"/>
                                </w:rPr>
                              </w:pPr>
                              <w:r w:rsidRPr="0086425C">
                                <w:rPr>
                                  <w:rFonts w:ascii="Calibri" w:eastAsia="Calibri" w:hAnsi="Calibri" w:cs="Calibri"/>
                                  <w:b/>
                                  <w:color w:val="FFFFFF" w:themeColor="background1"/>
                                  <w:sz w:val="28"/>
                                </w:rPr>
                                <w:t>12 May 2025</w:t>
                              </w:r>
                            </w:p>
                            <w:p w14:paraId="74F16178" w14:textId="77777777" w:rsidR="00EA1BE8" w:rsidRDefault="00EA1BE8">
                              <w:pPr>
                                <w:spacing w:before="0" w:after="0" w:line="240" w:lineRule="auto"/>
                                <w:jc w:val="center"/>
                                <w:textDirection w:val="btLr"/>
                              </w:pPr>
                            </w:p>
                            <w:p w14:paraId="6B353220" w14:textId="77777777" w:rsidR="00EA1BE8" w:rsidRDefault="00EA1BE8">
                              <w:pPr>
                                <w:spacing w:before="0" w:after="0" w:line="240" w:lineRule="auto"/>
                                <w:jc w:val="center"/>
                                <w:textDirection w:val="btLr"/>
                              </w:pPr>
                            </w:p>
                            <w:p w14:paraId="72D0E770" w14:textId="77777777" w:rsidR="00EA1BE8" w:rsidRDefault="00EA1BE8">
                              <w:pPr>
                                <w:spacing w:before="0" w:after="0" w:line="240" w:lineRule="auto"/>
                                <w:jc w:val="center"/>
                                <w:textDirection w:val="btLr"/>
                              </w:pPr>
                            </w:p>
                          </w:txbxContent>
                        </wps:txbx>
                        <wps:bodyPr spcFirstLastPara="1" wrap="square" lIns="365750" tIns="182875" rIns="182875" bIns="182875" anchor="b" anchorCtr="0">
                          <a:noAutofit/>
                        </wps:bodyPr>
                      </wps:wsp>
                    </a:graphicData>
                  </a:graphic>
                </wp:anchor>
              </w:drawing>
            </mc:Choice>
            <mc:Fallback>
              <w:pict>
                <v:rect w14:anchorId="16AA15A0" id="Rectangle 1880316555" o:spid="_x0000_s1027" style="position:absolute;margin-left:-3pt;margin-top:463pt;width:625.75pt;height:205.5pt;z-index:251666432;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" filled="f" stroked="f">
                  <v:textbox inset="10.1597mm,5.07986mm,5.07986mm,5.07986mm">
                    <w:txbxContent>
                      <w:p w14:paraId="4A74CFC2" w14:textId="77777777" w:rsidR="00EA1BE8" w:rsidRPr="0086425C" w:rsidRDefault="00000000">
                        <w:pPr>
                          <w:spacing w:before="0" w:after="0" w:line="240" w:lineRule="auto"/>
                          <w:jc w:val="center"/>
                          <w:textDirection w:val="btLr"/>
                          <w:rPr>
                            <w:color w:val="FFFFFF" w:themeColor="background1"/>
                          </w:rPr>
                        </w:pPr>
                        <w:r w:rsidRPr="0086425C">
                          <w:rPr>
                            <w:rFonts w:ascii="Century Gothic" w:eastAsia="Century Gothic" w:hAnsi="Century Gothic" w:cs="Century Gothic"/>
                            <w:color w:val="FFFFFF" w:themeColor="background1"/>
                            <w:sz w:val="28"/>
                          </w:rPr>
                          <w:t xml:space="preserve">  </w:t>
                        </w:r>
                        <w:r w:rsidRPr="0086425C">
                          <w:rPr>
                            <w:rFonts w:ascii="Calibri" w:eastAsia="Calibri" w:hAnsi="Calibri" w:cs="Calibri"/>
                            <w:b/>
                            <w:color w:val="FFFFFF" w:themeColor="background1"/>
                            <w:sz w:val="40"/>
                          </w:rPr>
                          <w:t>Independent Research and Science Team</w:t>
                        </w:r>
                      </w:p>
                      <w:p w14:paraId="7E531220" w14:textId="77777777" w:rsidR="00EA1BE8" w:rsidRPr="0086425C" w:rsidRDefault="00000000">
                        <w:pPr>
                          <w:spacing w:before="0" w:after="0" w:line="240" w:lineRule="auto"/>
                          <w:jc w:val="center"/>
                          <w:textDirection w:val="btLr"/>
                          <w:rPr>
                            <w:color w:val="FFFFFF" w:themeColor="background1"/>
                          </w:rPr>
                        </w:pPr>
                        <w:r w:rsidRPr="0086425C">
                          <w:rPr>
                            <w:rFonts w:ascii="Calibri" w:eastAsia="Calibri" w:hAnsi="Calibri" w:cs="Calibri"/>
                            <w:b/>
                            <w:color w:val="FFFFFF" w:themeColor="background1"/>
                            <w:sz w:val="32"/>
                          </w:rPr>
                          <w:t>Institute for Natural Resources – Oregon State University</w:t>
                        </w:r>
                        <w:r w:rsidRPr="0086425C">
                          <w:rPr>
                            <w:rFonts w:ascii="Calibri" w:eastAsia="Calibri" w:hAnsi="Calibri" w:cs="Calibri"/>
                            <w:b/>
                            <w:color w:val="FFFFFF" w:themeColor="background1"/>
                            <w:sz w:val="40"/>
                          </w:rPr>
                          <w:t xml:space="preserve"> </w:t>
                        </w:r>
                      </w:p>
                      <w:p w14:paraId="53EB4EDC" w14:textId="77777777" w:rsidR="00EA1BE8" w:rsidRPr="0086425C" w:rsidRDefault="00EA1BE8">
                        <w:pPr>
                          <w:spacing w:before="0" w:after="0" w:line="240" w:lineRule="auto"/>
                          <w:jc w:val="center"/>
                          <w:textDirection w:val="btLr"/>
                          <w:rPr>
                            <w:color w:val="FFFFFF" w:themeColor="background1"/>
                          </w:rPr>
                        </w:pPr>
                      </w:p>
                      <w:p w14:paraId="053D23DE" w14:textId="77777777" w:rsidR="00EA1BE8" w:rsidRPr="0086425C" w:rsidRDefault="00000000">
                        <w:pPr>
                          <w:spacing w:before="0" w:after="0" w:line="240" w:lineRule="auto"/>
                          <w:jc w:val="center"/>
                          <w:textDirection w:val="btLr"/>
                          <w:rPr>
                            <w:color w:val="FFFFFF" w:themeColor="background1"/>
                          </w:rPr>
                        </w:pPr>
                        <w:r w:rsidRPr="0086425C">
                          <w:rPr>
                            <w:rFonts w:ascii="Calibri" w:eastAsia="Calibri" w:hAnsi="Calibri" w:cs="Calibri"/>
                            <w:b/>
                            <w:color w:val="FFFFFF" w:themeColor="background1"/>
                            <w:sz w:val="44"/>
                          </w:rPr>
                          <w:t>Scoping Proposal</w:t>
                        </w:r>
                      </w:p>
                      <w:p w14:paraId="1595BC3D" w14:textId="77777777" w:rsidR="00EA1BE8" w:rsidRPr="0086425C" w:rsidRDefault="00000000">
                        <w:pPr>
                          <w:spacing w:before="0" w:after="0" w:line="240" w:lineRule="auto"/>
                          <w:jc w:val="center"/>
                          <w:textDirection w:val="btLr"/>
                          <w:rPr>
                            <w:color w:val="FFFFFF" w:themeColor="background1"/>
                          </w:rPr>
                        </w:pPr>
                        <w:r w:rsidRPr="0086425C">
                          <w:rPr>
                            <w:rFonts w:ascii="Calibri" w:eastAsia="Calibri" w:hAnsi="Calibri" w:cs="Calibri"/>
                            <w:color w:val="FFFFFF" w:themeColor="background1"/>
                            <w:sz w:val="28"/>
                          </w:rPr>
                          <w:t>Submitted to</w:t>
                        </w:r>
                      </w:p>
                      <w:p w14:paraId="2C6339AB" w14:textId="77777777" w:rsidR="00EA1BE8" w:rsidRPr="0086425C" w:rsidRDefault="00000000">
                        <w:pPr>
                          <w:spacing w:before="0" w:after="0" w:line="240" w:lineRule="auto"/>
                          <w:jc w:val="center"/>
                          <w:textDirection w:val="btLr"/>
                          <w:rPr>
                            <w:color w:val="FFFFFF" w:themeColor="background1"/>
                          </w:rPr>
                        </w:pPr>
                        <w:r w:rsidRPr="0086425C">
                          <w:rPr>
                            <w:rFonts w:ascii="Calibri" w:eastAsia="Calibri" w:hAnsi="Calibri" w:cs="Calibri"/>
                            <w:color w:val="FFFFFF" w:themeColor="background1"/>
                            <w:sz w:val="28"/>
                          </w:rPr>
                          <w:t xml:space="preserve">The Oregon Department of Forestry </w:t>
                        </w:r>
                      </w:p>
                      <w:p w14:paraId="75A80FDD" w14:textId="77777777" w:rsidR="00EA1BE8" w:rsidRPr="0086425C" w:rsidRDefault="00000000">
                        <w:pPr>
                          <w:spacing w:before="0" w:after="0" w:line="240" w:lineRule="auto"/>
                          <w:jc w:val="center"/>
                          <w:textDirection w:val="btLr"/>
                          <w:rPr>
                            <w:color w:val="FFFFFF" w:themeColor="background1"/>
                          </w:rPr>
                        </w:pPr>
                        <w:r w:rsidRPr="0086425C">
                          <w:rPr>
                            <w:rFonts w:ascii="Calibri" w:eastAsia="Calibri" w:hAnsi="Calibri" w:cs="Calibri"/>
                            <w:color w:val="FFFFFF" w:themeColor="background1"/>
                            <w:sz w:val="28"/>
                          </w:rPr>
                          <w:t>Adaptive Management Program Committee</w:t>
                        </w:r>
                      </w:p>
                      <w:p w14:paraId="4B757AB5" w14:textId="77777777" w:rsidR="00EA1BE8" w:rsidRPr="0086425C" w:rsidRDefault="00000000">
                        <w:pPr>
                          <w:spacing w:before="0" w:after="0" w:line="240" w:lineRule="auto"/>
                          <w:jc w:val="center"/>
                          <w:textDirection w:val="btLr"/>
                          <w:rPr>
                            <w:color w:val="FFFFFF" w:themeColor="background1"/>
                          </w:rPr>
                        </w:pPr>
                        <w:r w:rsidRPr="0086425C">
                          <w:rPr>
                            <w:rFonts w:ascii="Calibri" w:eastAsia="Calibri" w:hAnsi="Calibri" w:cs="Calibri"/>
                            <w:b/>
                            <w:color w:val="FFFFFF" w:themeColor="background1"/>
                            <w:sz w:val="28"/>
                          </w:rPr>
                          <w:t>12 May 2025</w:t>
                        </w:r>
                      </w:p>
                      <w:p w14:paraId="74F16178" w14:textId="77777777" w:rsidR="00EA1BE8" w:rsidRDefault="00EA1BE8">
                        <w:pPr>
                          <w:spacing w:before="0" w:after="0" w:line="240" w:lineRule="auto"/>
                          <w:jc w:val="center"/>
                          <w:textDirection w:val="btLr"/>
                        </w:pPr>
                      </w:p>
                      <w:p w14:paraId="6B353220" w14:textId="77777777" w:rsidR="00EA1BE8" w:rsidRDefault="00EA1BE8">
                        <w:pPr>
                          <w:spacing w:before="0" w:after="0" w:line="240" w:lineRule="auto"/>
                          <w:jc w:val="center"/>
                          <w:textDirection w:val="btLr"/>
                        </w:pPr>
                      </w:p>
                      <w:p w14:paraId="72D0E770" w14:textId="77777777" w:rsidR="00EA1BE8" w:rsidRDefault="00EA1BE8">
                        <w:pPr>
                          <w:spacing w:before="0" w:after="0" w:line="240" w:lineRule="auto"/>
                          <w:jc w:val="center"/>
                          <w:textDirection w:val="btLr"/>
                        </w:pPr>
                      </w:p>
                    </w:txbxContent>
                  </v:textbox>
                </v:rect>
              </w:pict>
            </mc:Fallback>
          </mc:AlternateContent>
        </w:r>
      </w:ins>
    </w:p>
    <w:p w14:paraId="2B329446" w14:textId="77777777" w:rsidR="00CB74DB" w:rsidRDefault="00CB74DB" w:rsidP="00CB74DB">
      <w:pPr>
        <w:rPr>
          <w:b/>
          <w:sz w:val="40"/>
          <w:szCs w:val="40"/>
        </w:rPr>
      </w:pPr>
      <w:bookmarkStart w:id="2" w:name="_heading=h.gjdgxs" w:colFirst="0" w:colLast="0"/>
      <w:bookmarkStart w:id="3" w:name="_heading=h.30j0zll" w:colFirst="0" w:colLast="0"/>
      <w:bookmarkEnd w:id="2"/>
      <w:bookmarkEnd w:id="3"/>
      <w:r>
        <w:rPr>
          <w:b/>
          <w:sz w:val="40"/>
          <w:szCs w:val="40"/>
        </w:rPr>
        <w:lastRenderedPageBreak/>
        <w:t>Road-Stream Connectivity Scoping Proposal</w:t>
      </w:r>
    </w:p>
    <w:p w14:paraId="4E6EF97A" w14:textId="77777777" w:rsidR="00CB74DB" w:rsidRDefault="00CB74DB" w:rsidP="00CB74DB"/>
    <w:p w14:paraId="12659211" w14:textId="77777777" w:rsidR="00CB74DB" w:rsidRDefault="00CB74DB" w:rsidP="00CB74DB"/>
    <w:p w14:paraId="5DA15A5C" w14:textId="77777777" w:rsidR="00CB74DB" w:rsidRDefault="00CB74DB" w:rsidP="00CB74DB"/>
    <w:p w14:paraId="13FD0115" w14:textId="77777777" w:rsidR="00CB74DB" w:rsidRDefault="00CB74DB" w:rsidP="00CB74DB"/>
    <w:p w14:paraId="6C1F3C52" w14:textId="77777777" w:rsidR="00CB74DB" w:rsidRDefault="00CB74DB" w:rsidP="00CB74DB"/>
    <w:p w14:paraId="055A10C0" w14:textId="77777777" w:rsidR="00CB74DB" w:rsidRDefault="00CB74DB" w:rsidP="00CB74DB">
      <w:pPr>
        <w:rPr>
          <w:sz w:val="32"/>
          <w:szCs w:val="32"/>
        </w:rPr>
      </w:pPr>
      <w:r>
        <w:rPr>
          <w:sz w:val="32"/>
          <w:szCs w:val="32"/>
        </w:rPr>
        <w:t>Scoping Proposal</w:t>
      </w:r>
    </w:p>
    <w:p w14:paraId="6B414C12" w14:textId="77777777" w:rsidR="00CB74DB" w:rsidRDefault="00CB74DB" w:rsidP="00CB74DB">
      <w:r>
        <w:t>12 May 2025</w:t>
      </w:r>
    </w:p>
    <w:p w14:paraId="431042D4" w14:textId="77777777" w:rsidR="00CB74DB" w:rsidRDefault="00CB74DB" w:rsidP="00CB74DB"/>
    <w:p w14:paraId="61E09542" w14:textId="77777777" w:rsidR="00CB74DB" w:rsidRDefault="00CB74DB" w:rsidP="00CB74DB">
      <w:pPr>
        <w:rPr>
          <w:sz w:val="24"/>
          <w:szCs w:val="24"/>
        </w:rPr>
      </w:pPr>
      <w:r>
        <w:rPr>
          <w:sz w:val="24"/>
          <w:szCs w:val="24"/>
        </w:rPr>
        <w:t xml:space="preserve">Authors </w:t>
      </w:r>
    </w:p>
    <w:p w14:paraId="7FCAE16F" w14:textId="77777777" w:rsidR="00CB74DB" w:rsidRDefault="00CB74DB" w:rsidP="00CB74DB">
      <w:r>
        <w:t>The Independent Research and Science Team</w:t>
      </w:r>
    </w:p>
    <w:p w14:paraId="25376513" w14:textId="77777777" w:rsidR="00CB74DB" w:rsidRDefault="00CB74DB" w:rsidP="00CB74DB"/>
    <w:p w14:paraId="592D4638" w14:textId="77777777" w:rsidR="00CB74DB" w:rsidRDefault="00CB74DB" w:rsidP="00CB74DB">
      <w:pPr>
        <w:rPr>
          <w:sz w:val="24"/>
          <w:szCs w:val="24"/>
        </w:rPr>
      </w:pPr>
      <w:r>
        <w:rPr>
          <w:sz w:val="24"/>
          <w:szCs w:val="24"/>
        </w:rPr>
        <w:t xml:space="preserve">Prepared by </w:t>
      </w:r>
    </w:p>
    <w:p w14:paraId="38EBB4A7" w14:textId="77777777" w:rsidR="00CB74DB" w:rsidRDefault="00CB74DB" w:rsidP="00CB74DB">
      <w:r>
        <w:t>The Institute for Natural Resources</w:t>
      </w:r>
    </w:p>
    <w:p w14:paraId="457E2A22" w14:textId="77777777" w:rsidR="00CB74DB" w:rsidRPr="003B5243" w:rsidRDefault="00CB74DB" w:rsidP="00CB74DB">
      <w:pPr>
        <w:rPr>
          <w:rFonts w:eastAsia="Calibri"/>
        </w:rPr>
      </w:pPr>
      <w:r w:rsidRPr="003B5243">
        <w:rPr>
          <w:rFonts w:eastAsia="Calibri"/>
        </w:rPr>
        <w:t>The Institute for Natural Resources’ mission is to provide access to integrated, management-relevant information that informs discussions and decisions about the long-term stewardship of Oregon's natural resources. Institute for Natural Resources is an Oregon public universities institute located at Oregon State University and Portland State University.</w:t>
      </w:r>
      <w:r w:rsidRPr="003B5243">
        <w:rPr>
          <w:rFonts w:eastAsia="Calibri"/>
        </w:rPr>
        <w:br/>
      </w:r>
    </w:p>
    <w:tbl>
      <w:tblPr>
        <w:tblW w:w="9030" w:type="dxa"/>
        <w:jc w:val="center"/>
        <w:tblBorders>
          <w:top w:val="nil"/>
          <w:left w:val="nil"/>
          <w:bottom w:val="nil"/>
          <w:right w:val="nil"/>
          <w:insideH w:val="nil"/>
          <w:insideV w:val="nil"/>
        </w:tblBorders>
        <w:tblLayout w:type="fixed"/>
        <w:tblLook w:val="0400" w:firstRow="0" w:lastRow="0" w:firstColumn="0" w:lastColumn="0" w:noHBand="0" w:noVBand="1"/>
      </w:tblPr>
      <w:tblGrid>
        <w:gridCol w:w="3068"/>
        <w:gridCol w:w="5962"/>
      </w:tblGrid>
      <w:tr w:rsidR="00CB74DB" w14:paraId="0E1268F3" w14:textId="77777777" w:rsidTr="001B6DBE">
        <w:trPr>
          <w:trHeight w:val="918"/>
          <w:jc w:val="center"/>
        </w:trPr>
        <w:tc>
          <w:tcPr>
            <w:tcW w:w="3068" w:type="dxa"/>
          </w:tcPr>
          <w:p w14:paraId="14232E6D" w14:textId="005E1D21" w:rsidR="00CB74DB" w:rsidRDefault="00000000" w:rsidP="001B6DBE">
            <w:pPr>
              <w:pBdr>
                <w:top w:val="nil"/>
                <w:left w:val="nil"/>
                <w:bottom w:val="nil"/>
                <w:right w:val="nil"/>
                <w:between w:val="nil"/>
              </w:pBdr>
              <w:rPr>
                <w:rFonts w:ascii="Calibri" w:eastAsia="Calibri" w:hAnsi="Calibri" w:cs="Calibri"/>
                <w:color w:val="000000"/>
              </w:rPr>
            </w:pPr>
            <w:r>
              <w:rPr>
                <w:noProof/>
              </w:rPr>
              <w:drawing>
                <wp:anchor distT="0" distB="0" distL="114300" distR="114300" simplePos="0" relativeHeight="251668480" behindDoc="0" locked="0" layoutInCell="1" hidden="0" allowOverlap="1" wp14:anchorId="0224777F" wp14:editId="4C090021">
                  <wp:simplePos x="0" y="0"/>
                  <wp:positionH relativeFrom="column">
                    <wp:posOffset>-34923</wp:posOffset>
                  </wp:positionH>
                  <wp:positionV relativeFrom="paragraph">
                    <wp:posOffset>115145</wp:posOffset>
                  </wp:positionV>
                  <wp:extent cx="1811020" cy="393700"/>
                  <wp:effectExtent l="0" t="0" r="0" b="0"/>
                  <wp:wrapSquare wrapText="bothSides" distT="0" distB="0" distL="114300" distR="114300"/>
                  <wp:docPr id="1880316556"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2"/>
                          <a:srcRect/>
                          <a:stretch>
                            <a:fillRect/>
                          </a:stretch>
                        </pic:blipFill>
                        <pic:spPr>
                          <a:xfrm>
                            <a:off x="0" y="0"/>
                            <a:ext cx="1811020" cy="393700"/>
                          </a:xfrm>
                          <a:prstGeom prst="rect">
                            <a:avLst/>
                          </a:prstGeom>
                          <a:ln/>
                        </pic:spPr>
                      </pic:pic>
                    </a:graphicData>
                  </a:graphic>
                </wp:anchor>
              </w:drawing>
            </w:r>
          </w:p>
        </w:tc>
        <w:tc>
          <w:tcPr>
            <w:tcW w:w="5962" w:type="dxa"/>
            <w:vAlign w:val="center"/>
          </w:tcPr>
          <w:p w14:paraId="24B8B76F" w14:textId="77777777" w:rsidR="00CB74DB" w:rsidRPr="003D79FA" w:rsidRDefault="00CB74DB" w:rsidP="001B6DBE">
            <w:pPr>
              <w:pStyle w:val="Tabletextblue"/>
            </w:pPr>
            <w:r w:rsidRPr="003D79FA">
              <w:t>OREGON STATE UNIVERSITY (headquarters)</w:t>
            </w:r>
          </w:p>
          <w:p w14:paraId="5D61DAC4" w14:textId="77777777" w:rsidR="00CB74DB" w:rsidRPr="003D79FA" w:rsidRDefault="00CB74DB" w:rsidP="001B6DBE">
            <w:pPr>
              <w:pStyle w:val="Tabletextblue"/>
            </w:pPr>
            <w:r w:rsidRPr="003D79FA">
              <w:t>234 Strand Hall, Corvallis, Oregon 97331</w:t>
            </w:r>
          </w:p>
        </w:tc>
      </w:tr>
    </w:tbl>
    <w:p w14:paraId="7350DA49" w14:textId="77777777" w:rsidR="00CB74DB" w:rsidRPr="001F1FDC" w:rsidRDefault="00CB74DB" w:rsidP="00CB74DB">
      <w:r>
        <w:t>For more information about this report please contact Lisa Gaines</w:t>
      </w:r>
      <w:r>
        <w:rPr>
          <w:color w:val="C00000"/>
        </w:rPr>
        <w:t xml:space="preserve"> </w:t>
      </w:r>
      <w:r>
        <w:t xml:space="preserve">at </w:t>
      </w:r>
      <w:hyperlink r:id="rId13">
        <w:r>
          <w:rPr>
            <w:color w:val="0000FF"/>
            <w:u w:val="single"/>
          </w:rPr>
          <w:t>Lisa.Gaines@oregonstate.edu</w:t>
        </w:r>
      </w:hyperlink>
      <w:r>
        <w:t>. The Institute for Natural Resources is the Housing Agency of the Independent Research and Science Team.</w:t>
      </w:r>
    </w:p>
    <w:p w14:paraId="7FD32292" w14:textId="77777777" w:rsidR="00CB74DB" w:rsidRPr="001F1FDC" w:rsidRDefault="00CB74DB" w:rsidP="00CB74DB">
      <w:pPr>
        <w:rPr>
          <w:b/>
          <w:bCs/>
        </w:rPr>
      </w:pPr>
      <w:r w:rsidRPr="001F1FDC">
        <w:rPr>
          <w:b/>
          <w:bCs/>
        </w:rPr>
        <w:t xml:space="preserve">Recommended Citation </w:t>
      </w:r>
    </w:p>
    <w:p w14:paraId="61E22536" w14:textId="77777777" w:rsidR="00CB74DB" w:rsidRDefault="00CB74DB" w:rsidP="00CB74DB">
      <w:r>
        <w:t xml:space="preserve">Independent Research and Science Team. 2025. </w:t>
      </w:r>
      <w:r>
        <w:rPr>
          <w:i/>
        </w:rPr>
        <w:t>Road-Stream Connectivity Scoping Proposal.</w:t>
      </w:r>
      <w:r>
        <w:t xml:space="preserve"> Institute for Natural Resources. Oregon State University. Corvallis, Oregon.</w:t>
      </w:r>
    </w:p>
    <w:p w14:paraId="3BBA714B" w14:textId="77777777" w:rsidR="00CB74DB" w:rsidRPr="00780B1D" w:rsidRDefault="00CB74DB" w:rsidP="00CB74DB">
      <w:r>
        <w:t xml:space="preserve">Photo by Debbie Walkingbird, </w:t>
      </w:r>
      <w:proofErr w:type="spellStart"/>
      <w:r>
        <w:t>Pixaby</w:t>
      </w:r>
      <w:proofErr w:type="spellEnd"/>
      <w:r>
        <w:rPr>
          <w:b/>
          <w:sz w:val="28"/>
          <w:szCs w:val="28"/>
        </w:rPr>
        <w:br w:type="page"/>
      </w:r>
    </w:p>
    <w:p w14:paraId="7A991A91" w14:textId="77777777" w:rsidR="00CB74DB" w:rsidRDefault="00CB74DB" w:rsidP="00CB74DB">
      <w:pPr>
        <w:rPr>
          <w:b/>
          <w:sz w:val="28"/>
          <w:szCs w:val="28"/>
        </w:rPr>
      </w:pPr>
      <w:r>
        <w:rPr>
          <w:b/>
          <w:sz w:val="28"/>
          <w:szCs w:val="28"/>
        </w:rPr>
        <w:lastRenderedPageBreak/>
        <w:t>Independent Research and Science Team Members</w:t>
      </w:r>
    </w:p>
    <w:p w14:paraId="5E9D2216" w14:textId="77777777" w:rsidR="00CB74DB" w:rsidRDefault="00CB74DB" w:rsidP="00CB74DB">
      <w:pPr>
        <w:spacing w:before="0" w:after="80"/>
      </w:pPr>
    </w:p>
    <w:p w14:paraId="4D31981C" w14:textId="77777777" w:rsidR="00CB74DB" w:rsidRDefault="00CB74DB" w:rsidP="00CB74DB">
      <w:pPr>
        <w:spacing w:before="0" w:after="80"/>
      </w:pPr>
    </w:p>
    <w:p w14:paraId="02A53627" w14:textId="77777777" w:rsidR="00CB74DB" w:rsidRDefault="00CB74DB" w:rsidP="00CB74DB">
      <w:pPr>
        <w:spacing w:before="0" w:after="80"/>
        <w:rPr>
          <w:color w:val="C00000"/>
        </w:rPr>
      </w:pPr>
      <w:r>
        <w:t>Kelly Burnett</w:t>
      </w:r>
      <w:r>
        <w:tab/>
      </w:r>
      <w:r>
        <w:tab/>
      </w:r>
      <w:r>
        <w:tab/>
        <w:t>Wild Salmon Center</w:t>
      </w:r>
    </w:p>
    <w:p w14:paraId="171B30B1" w14:textId="77777777" w:rsidR="00CB74DB" w:rsidRDefault="00CB74DB" w:rsidP="00CB74DB">
      <w:pPr>
        <w:spacing w:before="0" w:after="80"/>
      </w:pPr>
      <w:r>
        <w:t>Ellen Bishop</w:t>
      </w:r>
      <w:r>
        <w:tab/>
      </w:r>
      <w:r>
        <w:tab/>
      </w:r>
      <w:r>
        <w:tab/>
        <w:t>Conservation/Oregon Wild</w:t>
      </w:r>
    </w:p>
    <w:p w14:paraId="0927A476" w14:textId="77777777" w:rsidR="00CB74DB" w:rsidRDefault="00CB74DB" w:rsidP="00CB74DB">
      <w:pPr>
        <w:spacing w:before="0" w:after="80"/>
      </w:pPr>
      <w:r>
        <w:t>Rebecca Flitcroft</w:t>
      </w:r>
      <w:r>
        <w:tab/>
      </w:r>
      <w:r>
        <w:tab/>
        <w:t>U.S. Forest Service</w:t>
      </w:r>
    </w:p>
    <w:p w14:paraId="50DD0926" w14:textId="77777777" w:rsidR="00CB74DB" w:rsidRDefault="00CB74DB" w:rsidP="00CB74DB">
      <w:pPr>
        <w:spacing w:before="0" w:after="80"/>
      </w:pPr>
      <w:r>
        <w:t>Michael Furniss</w:t>
      </w:r>
      <w:r>
        <w:tab/>
      </w:r>
      <w:r>
        <w:tab/>
      </w:r>
      <w:r>
        <w:tab/>
        <w:t>Cal Poly Humboldt</w:t>
      </w:r>
    </w:p>
    <w:p w14:paraId="4AB4DF2E" w14:textId="77777777" w:rsidR="00CB74DB" w:rsidRDefault="00CB74DB" w:rsidP="00CB74DB">
      <w:pPr>
        <w:spacing w:before="0" w:after="80"/>
      </w:pPr>
      <w:r>
        <w:t>Jessica Homyack</w:t>
      </w:r>
      <w:r>
        <w:tab/>
      </w:r>
      <w:r>
        <w:tab/>
        <w:t>Weyerhaeuser</w:t>
      </w:r>
    </w:p>
    <w:p w14:paraId="17E2C287" w14:textId="77777777" w:rsidR="00CB74DB" w:rsidRDefault="00CB74DB" w:rsidP="00CB74DB">
      <w:pPr>
        <w:spacing w:before="0" w:after="80"/>
      </w:pPr>
      <w:r>
        <w:t>Jeff Light</w:t>
      </w:r>
      <w:r>
        <w:tab/>
      </w:r>
      <w:r>
        <w:tab/>
      </w:r>
      <w:r>
        <w:tab/>
        <w:t>Oregon Forest Industries Council</w:t>
      </w:r>
    </w:p>
    <w:p w14:paraId="714D6E36" w14:textId="77777777" w:rsidR="00CB74DB" w:rsidRDefault="00CB74DB" w:rsidP="00CB74DB">
      <w:pPr>
        <w:spacing w:before="0" w:after="80"/>
      </w:pPr>
      <w:r>
        <w:t>Josh Roering</w:t>
      </w:r>
      <w:r>
        <w:tab/>
      </w:r>
      <w:r>
        <w:tab/>
      </w:r>
      <w:r>
        <w:tab/>
        <w:t>University of Oregon</w:t>
      </w:r>
    </w:p>
    <w:p w14:paraId="4289FE29" w14:textId="77777777" w:rsidR="00CB74DB" w:rsidRDefault="00CB74DB" w:rsidP="00CB74DB">
      <w:bookmarkStart w:id="4" w:name="_heading=h.3znysh7" w:colFirst="0" w:colLast="0"/>
      <w:bookmarkEnd w:id="4"/>
    </w:p>
    <w:p w14:paraId="42E83E24" w14:textId="77777777" w:rsidR="00CB74DB" w:rsidRDefault="00CB74DB" w:rsidP="00CB74DB">
      <w:r>
        <w:rPr>
          <w:b/>
        </w:rPr>
        <w:t>Contributors</w:t>
      </w:r>
    </w:p>
    <w:p w14:paraId="62A4BD59" w14:textId="77777777" w:rsidR="00CB74DB" w:rsidRDefault="00CB74DB" w:rsidP="00CB74DB">
      <w:r>
        <w:t>Sean Gordon, Institute for Natural Resources</w:t>
      </w:r>
    </w:p>
    <w:p w14:paraId="6500EA1A" w14:textId="77777777" w:rsidR="00CB74DB" w:rsidRDefault="00CB74DB" w:rsidP="00CB74DB">
      <w:r>
        <w:t>Lisa DeBruyckere, Creative Resource Strategies, LLC</w:t>
      </w:r>
    </w:p>
    <w:p w14:paraId="6F21E16D" w14:textId="77777777" w:rsidR="00CB74DB" w:rsidRDefault="00CB74DB" w:rsidP="00CB74DB">
      <w:r>
        <w:t>Lisa Gaines, Institute for Natural Resources</w:t>
      </w:r>
    </w:p>
    <w:p w14:paraId="01D207B7" w14:textId="77777777" w:rsidR="00CB74DB" w:rsidRDefault="00CB74DB" w:rsidP="00CB74DB"/>
    <w:p w14:paraId="717EA75B" w14:textId="77777777" w:rsidR="00CB74DB" w:rsidRDefault="00CB74DB" w:rsidP="00CB74DB"/>
    <w:p w14:paraId="22E750E3" w14:textId="77777777" w:rsidR="00CB74DB" w:rsidRDefault="00CB74DB" w:rsidP="00CB74DB"/>
    <w:p w14:paraId="1F16E491" w14:textId="77777777" w:rsidR="00CB74DB" w:rsidRDefault="00CB74DB" w:rsidP="00CB74DB"/>
    <w:p w14:paraId="4C4B48D2" w14:textId="77777777" w:rsidR="00CB74DB" w:rsidRDefault="00CB74DB" w:rsidP="00CB74DB"/>
    <w:p w14:paraId="7F357854" w14:textId="77777777" w:rsidR="00CB74DB" w:rsidRDefault="00CB74DB" w:rsidP="00CB74DB"/>
    <w:p w14:paraId="415618C4" w14:textId="77777777" w:rsidR="00CB74DB" w:rsidRDefault="00CB74DB" w:rsidP="00CB74DB"/>
    <w:p w14:paraId="1F00E08F" w14:textId="77777777" w:rsidR="00CB74DB" w:rsidRDefault="00CB74DB" w:rsidP="00CB74DB"/>
    <w:p w14:paraId="7FB3A11E" w14:textId="77777777" w:rsidR="00CB74DB" w:rsidRDefault="00CB74DB" w:rsidP="00CB74DB">
      <w:pPr>
        <w:rPr>
          <w:b/>
          <w:color w:val="003D80"/>
          <w:sz w:val="28"/>
          <w:szCs w:val="28"/>
        </w:rPr>
      </w:pPr>
      <w:bookmarkStart w:id="5" w:name="_heading=h.2et92p0" w:colFirst="0" w:colLast="0"/>
      <w:bookmarkEnd w:id="5"/>
      <w:r>
        <w:rPr>
          <w:b/>
          <w:sz w:val="28"/>
          <w:szCs w:val="28"/>
        </w:rPr>
        <w:t>Disclaimer</w:t>
      </w:r>
    </w:p>
    <w:p w14:paraId="2938ED91" w14:textId="77777777" w:rsidR="00CB74DB" w:rsidRDefault="00CB74DB" w:rsidP="00CB74DB">
      <w:r>
        <w:t>This scoping proposal is submitted to the Adaptive Management Program Committee as a requirement of the Oregon Department of Forestry Adaptive Management Program rules (</w:t>
      </w:r>
      <w:hyperlink r:id="rId14">
        <w:r>
          <w:rPr>
            <w:color w:val="0000FF"/>
            <w:u w:val="single"/>
          </w:rPr>
          <w:t>Chapter 629, Division 603</w:t>
        </w:r>
      </w:hyperlink>
      <w:r>
        <w:t xml:space="preserve">). </w:t>
      </w:r>
    </w:p>
    <w:p w14:paraId="07FE9C49" w14:textId="77777777" w:rsidR="00CB74DB" w:rsidRDefault="00CB74DB" w:rsidP="00CB74DB">
      <w:r>
        <w:t>The contents of this report reflect the views of the Independent Research and Science Team (IRST), which is solely responsible for the facts and accuracy of the material presented. This scoping proposal does not constitute a standard, specification, or regulation.</w:t>
      </w:r>
    </w:p>
    <w:p w14:paraId="4DBE505F" w14:textId="77777777" w:rsidR="00CB74DB" w:rsidRDefault="00CB74DB" w:rsidP="00CB74DB">
      <w:pPr>
        <w:pStyle w:val="H1nolevel"/>
      </w:pPr>
      <w:r>
        <w:lastRenderedPageBreak/>
        <w:t>Table of Contents</w:t>
      </w:r>
    </w:p>
    <w:p w14:paraId="191E1AAA" w14:textId="77777777" w:rsidR="00CB74DB" w:rsidRDefault="00CB74DB" w:rsidP="00CB74DB"/>
    <w:sdt>
      <w:sdtPr>
        <w:rPr>
          <w:rFonts w:eastAsia="Times New Roman" w:cs="Calibri Light"/>
          <w:b w:val="0"/>
          <w:bCs w:val="0"/>
          <w:caps w:val="0"/>
          <w:noProof w:val="0"/>
          <w:lang w:eastAsia="en-US"/>
        </w:rPr>
        <w:id w:val="278384380"/>
        <w:docPartObj>
          <w:docPartGallery w:val="Table of Contents"/>
          <w:docPartUnique/>
        </w:docPartObj>
      </w:sdtPr>
      <w:sdtContent>
        <w:p w14:paraId="590ED552" w14:textId="13E3C689" w:rsidR="00F2542F" w:rsidRDefault="00000000">
          <w:pPr>
            <w:pStyle w:val="TOC1"/>
            <w:rPr>
              <w:rFonts w:asciiTheme="minorHAnsi" w:eastAsiaTheme="minorEastAsia" w:hAnsiTheme="minorHAnsi" w:cstheme="minorBidi"/>
              <w:b w:val="0"/>
              <w:bCs w:val="0"/>
              <w:caps w:val="0"/>
              <w:kern w:val="2"/>
              <w:sz w:val="24"/>
              <w:szCs w:val="24"/>
              <w:lang w:eastAsia="en-US"/>
              <w14:ligatures w14:val="standardContextual"/>
            </w:rPr>
          </w:pPr>
          <w:r>
            <w:fldChar w:fldCharType="begin"/>
          </w:r>
          <w:r>
            <w:instrText xml:space="preserve"> TOC \h \u \z \t "Heading 1,1,Heading 2,2,Heading 3,3,"</w:instrText>
          </w:r>
          <w:r>
            <w:fldChar w:fldCharType="separate"/>
          </w:r>
          <w:hyperlink w:anchor="_Toc197503000" w:history="1">
            <w:r w:rsidR="00F2542F" w:rsidRPr="003F7B9C">
              <w:rPr>
                <w:rStyle w:val="Hyperlink"/>
              </w:rPr>
              <w:t>Abbreviations and Acronyms</w:t>
            </w:r>
            <w:r w:rsidR="00F2542F">
              <w:rPr>
                <w:webHidden/>
              </w:rPr>
              <w:tab/>
            </w:r>
            <w:r w:rsidR="00F2542F">
              <w:rPr>
                <w:webHidden/>
              </w:rPr>
              <w:fldChar w:fldCharType="begin"/>
            </w:r>
            <w:r w:rsidR="00F2542F">
              <w:rPr>
                <w:webHidden/>
              </w:rPr>
              <w:instrText xml:space="preserve"> PAGEREF _Toc197503000 \h </w:instrText>
            </w:r>
            <w:r w:rsidR="00F2542F">
              <w:rPr>
                <w:webHidden/>
              </w:rPr>
            </w:r>
            <w:r w:rsidR="00F2542F">
              <w:rPr>
                <w:webHidden/>
              </w:rPr>
              <w:fldChar w:fldCharType="separate"/>
            </w:r>
            <w:r w:rsidR="00F2542F">
              <w:rPr>
                <w:webHidden/>
              </w:rPr>
              <w:t>6</w:t>
            </w:r>
            <w:r w:rsidR="00F2542F">
              <w:rPr>
                <w:webHidden/>
              </w:rPr>
              <w:fldChar w:fldCharType="end"/>
            </w:r>
          </w:hyperlink>
        </w:p>
        <w:p w14:paraId="291A99AF" w14:textId="3C41B5D0" w:rsidR="00F2542F" w:rsidRDefault="00F2542F">
          <w:pPr>
            <w:pStyle w:val="TOC1"/>
            <w:rPr>
              <w:rFonts w:asciiTheme="minorHAnsi" w:eastAsiaTheme="minorEastAsia" w:hAnsiTheme="minorHAnsi" w:cstheme="minorBidi"/>
              <w:b w:val="0"/>
              <w:bCs w:val="0"/>
              <w:caps w:val="0"/>
              <w:kern w:val="2"/>
              <w:sz w:val="24"/>
              <w:szCs w:val="24"/>
              <w:lang w:eastAsia="en-US"/>
              <w14:ligatures w14:val="standardContextual"/>
            </w:rPr>
          </w:pPr>
          <w:hyperlink w:anchor="_Toc197503001" w:history="1">
            <w:r w:rsidRPr="003F7B9C">
              <w:rPr>
                <w:rStyle w:val="Hyperlink"/>
              </w:rPr>
              <w:t>Executive Summary</w:t>
            </w:r>
            <w:r>
              <w:rPr>
                <w:webHidden/>
              </w:rPr>
              <w:tab/>
            </w:r>
            <w:r>
              <w:rPr>
                <w:webHidden/>
              </w:rPr>
              <w:fldChar w:fldCharType="begin"/>
            </w:r>
            <w:r>
              <w:rPr>
                <w:webHidden/>
              </w:rPr>
              <w:instrText xml:space="preserve"> PAGEREF _Toc197503001 \h </w:instrText>
            </w:r>
            <w:r>
              <w:rPr>
                <w:webHidden/>
              </w:rPr>
            </w:r>
            <w:r>
              <w:rPr>
                <w:webHidden/>
              </w:rPr>
              <w:fldChar w:fldCharType="separate"/>
            </w:r>
            <w:r>
              <w:rPr>
                <w:webHidden/>
              </w:rPr>
              <w:t>8</w:t>
            </w:r>
            <w:r>
              <w:rPr>
                <w:webHidden/>
              </w:rPr>
              <w:fldChar w:fldCharType="end"/>
            </w:r>
          </w:hyperlink>
        </w:p>
        <w:p w14:paraId="7C86A1D1" w14:textId="15BACB09" w:rsidR="00F2542F" w:rsidRDefault="00F2542F">
          <w:pPr>
            <w:pStyle w:val="TOC1"/>
            <w:tabs>
              <w:tab w:val="left" w:pos="440"/>
            </w:tabs>
            <w:rPr>
              <w:rFonts w:asciiTheme="minorHAnsi" w:eastAsiaTheme="minorEastAsia" w:hAnsiTheme="minorHAnsi" w:cstheme="minorBidi"/>
              <w:b w:val="0"/>
              <w:bCs w:val="0"/>
              <w:caps w:val="0"/>
              <w:kern w:val="2"/>
              <w:sz w:val="24"/>
              <w:szCs w:val="24"/>
              <w:lang w:eastAsia="en-US"/>
              <w14:ligatures w14:val="standardContextual"/>
            </w:rPr>
          </w:pPr>
          <w:hyperlink w:anchor="_Toc197503002" w:history="1">
            <w:r w:rsidRPr="003F7B9C">
              <w:rPr>
                <w:rStyle w:val="Hyperlink"/>
              </w:rPr>
              <w:t>1.</w:t>
            </w:r>
            <w:r>
              <w:rPr>
                <w:rFonts w:asciiTheme="minorHAnsi" w:eastAsiaTheme="minorEastAsia" w:hAnsiTheme="minorHAnsi" w:cstheme="minorBidi"/>
                <w:b w:val="0"/>
                <w:bCs w:val="0"/>
                <w:caps w:val="0"/>
                <w:kern w:val="2"/>
                <w:sz w:val="24"/>
                <w:szCs w:val="24"/>
                <w:lang w:eastAsia="en-US"/>
                <w14:ligatures w14:val="standardContextual"/>
              </w:rPr>
              <w:tab/>
            </w:r>
            <w:r w:rsidRPr="003F7B9C">
              <w:rPr>
                <w:rStyle w:val="Hyperlink"/>
              </w:rPr>
              <w:t>Introduction</w:t>
            </w:r>
            <w:r>
              <w:rPr>
                <w:webHidden/>
              </w:rPr>
              <w:tab/>
            </w:r>
            <w:r>
              <w:rPr>
                <w:webHidden/>
              </w:rPr>
              <w:fldChar w:fldCharType="begin"/>
            </w:r>
            <w:r>
              <w:rPr>
                <w:webHidden/>
              </w:rPr>
              <w:instrText xml:space="preserve"> PAGEREF _Toc197503002 \h </w:instrText>
            </w:r>
            <w:r>
              <w:rPr>
                <w:webHidden/>
              </w:rPr>
            </w:r>
            <w:r>
              <w:rPr>
                <w:webHidden/>
              </w:rPr>
              <w:fldChar w:fldCharType="separate"/>
            </w:r>
            <w:r>
              <w:rPr>
                <w:webHidden/>
              </w:rPr>
              <w:t>9</w:t>
            </w:r>
            <w:r>
              <w:rPr>
                <w:webHidden/>
              </w:rPr>
              <w:fldChar w:fldCharType="end"/>
            </w:r>
          </w:hyperlink>
        </w:p>
        <w:p w14:paraId="53FAC78F" w14:textId="23EAE147" w:rsidR="00F2542F" w:rsidRDefault="00F2542F">
          <w:pPr>
            <w:pStyle w:val="TOC2"/>
            <w:tabs>
              <w:tab w:val="left" w:pos="660"/>
            </w:tabs>
            <w:rPr>
              <w:rFonts w:asciiTheme="minorHAnsi" w:eastAsiaTheme="minorEastAsia" w:hAnsiTheme="minorHAnsi" w:cstheme="minorBidi"/>
              <w:noProof/>
              <w:kern w:val="2"/>
              <w:sz w:val="24"/>
              <w:szCs w:val="24"/>
              <w14:ligatures w14:val="standardContextual"/>
            </w:rPr>
          </w:pPr>
          <w:hyperlink w:anchor="_Toc197503003" w:history="1">
            <w:r w:rsidRPr="003F7B9C">
              <w:rPr>
                <w:rStyle w:val="Hyperlink"/>
                <w:noProof/>
              </w:rPr>
              <w:t xml:space="preserve">1.1 </w:t>
            </w:r>
            <w:r>
              <w:rPr>
                <w:rFonts w:asciiTheme="minorHAnsi" w:eastAsiaTheme="minorEastAsia" w:hAnsiTheme="minorHAnsi" w:cstheme="minorBidi"/>
                <w:noProof/>
                <w:kern w:val="2"/>
                <w:sz w:val="24"/>
                <w:szCs w:val="24"/>
                <w14:ligatures w14:val="standardContextual"/>
              </w:rPr>
              <w:tab/>
            </w:r>
            <w:r w:rsidRPr="003F7B9C">
              <w:rPr>
                <w:rStyle w:val="Hyperlink"/>
                <w:noProof/>
              </w:rPr>
              <w:t>Background and Project Purpose</w:t>
            </w:r>
            <w:r>
              <w:rPr>
                <w:noProof/>
                <w:webHidden/>
              </w:rPr>
              <w:tab/>
            </w:r>
            <w:r>
              <w:rPr>
                <w:noProof/>
                <w:webHidden/>
              </w:rPr>
              <w:fldChar w:fldCharType="begin"/>
            </w:r>
            <w:r>
              <w:rPr>
                <w:noProof/>
                <w:webHidden/>
              </w:rPr>
              <w:instrText xml:space="preserve"> PAGEREF _Toc197503003 \h </w:instrText>
            </w:r>
            <w:r>
              <w:rPr>
                <w:noProof/>
                <w:webHidden/>
              </w:rPr>
            </w:r>
            <w:r>
              <w:rPr>
                <w:noProof/>
                <w:webHidden/>
              </w:rPr>
              <w:fldChar w:fldCharType="separate"/>
            </w:r>
            <w:r>
              <w:rPr>
                <w:noProof/>
                <w:webHidden/>
              </w:rPr>
              <w:t>9</w:t>
            </w:r>
            <w:r>
              <w:rPr>
                <w:noProof/>
                <w:webHidden/>
              </w:rPr>
              <w:fldChar w:fldCharType="end"/>
            </w:r>
          </w:hyperlink>
        </w:p>
        <w:p w14:paraId="56C6A3DF" w14:textId="0B673719" w:rsidR="00F2542F" w:rsidRDefault="00F2542F">
          <w:pPr>
            <w:pStyle w:val="TOC2"/>
            <w:tabs>
              <w:tab w:val="left" w:pos="660"/>
            </w:tabs>
            <w:rPr>
              <w:rFonts w:asciiTheme="minorHAnsi" w:eastAsiaTheme="minorEastAsia" w:hAnsiTheme="minorHAnsi" w:cstheme="minorBidi"/>
              <w:noProof/>
              <w:kern w:val="2"/>
              <w:sz w:val="24"/>
              <w:szCs w:val="24"/>
              <w14:ligatures w14:val="standardContextual"/>
            </w:rPr>
          </w:pPr>
          <w:hyperlink w:anchor="_Toc197503004" w:history="1">
            <w:r w:rsidRPr="003F7B9C">
              <w:rPr>
                <w:rStyle w:val="Hyperlink"/>
                <w:noProof/>
              </w:rPr>
              <w:t>1.2</w:t>
            </w:r>
            <w:r>
              <w:rPr>
                <w:rFonts w:asciiTheme="minorHAnsi" w:eastAsiaTheme="minorEastAsia" w:hAnsiTheme="minorHAnsi" w:cstheme="minorBidi"/>
                <w:noProof/>
                <w:kern w:val="2"/>
                <w:sz w:val="24"/>
                <w:szCs w:val="24"/>
                <w14:ligatures w14:val="standardContextual"/>
              </w:rPr>
              <w:tab/>
            </w:r>
            <w:r w:rsidRPr="003F7B9C">
              <w:rPr>
                <w:rStyle w:val="Hyperlink"/>
                <w:noProof/>
              </w:rPr>
              <w:t>Research questions</w:t>
            </w:r>
            <w:r>
              <w:rPr>
                <w:noProof/>
                <w:webHidden/>
              </w:rPr>
              <w:tab/>
            </w:r>
            <w:r>
              <w:rPr>
                <w:noProof/>
                <w:webHidden/>
              </w:rPr>
              <w:fldChar w:fldCharType="begin"/>
            </w:r>
            <w:r>
              <w:rPr>
                <w:noProof/>
                <w:webHidden/>
              </w:rPr>
              <w:instrText xml:space="preserve"> PAGEREF _Toc197503004 \h </w:instrText>
            </w:r>
            <w:r>
              <w:rPr>
                <w:noProof/>
                <w:webHidden/>
              </w:rPr>
            </w:r>
            <w:r>
              <w:rPr>
                <w:noProof/>
                <w:webHidden/>
              </w:rPr>
              <w:fldChar w:fldCharType="separate"/>
            </w:r>
            <w:r>
              <w:rPr>
                <w:noProof/>
                <w:webHidden/>
              </w:rPr>
              <w:t>10</w:t>
            </w:r>
            <w:r>
              <w:rPr>
                <w:noProof/>
                <w:webHidden/>
              </w:rPr>
              <w:fldChar w:fldCharType="end"/>
            </w:r>
          </w:hyperlink>
        </w:p>
        <w:p w14:paraId="1D898392" w14:textId="40B8BB43" w:rsidR="00F2542F" w:rsidRDefault="00F2542F">
          <w:pPr>
            <w:pStyle w:val="TOC1"/>
            <w:rPr>
              <w:rFonts w:asciiTheme="minorHAnsi" w:eastAsiaTheme="minorEastAsia" w:hAnsiTheme="minorHAnsi" w:cstheme="minorBidi"/>
              <w:b w:val="0"/>
              <w:bCs w:val="0"/>
              <w:caps w:val="0"/>
              <w:kern w:val="2"/>
              <w:sz w:val="24"/>
              <w:szCs w:val="24"/>
              <w:lang w:eastAsia="en-US"/>
              <w14:ligatures w14:val="standardContextual"/>
            </w:rPr>
          </w:pPr>
          <w:hyperlink w:anchor="_Toc197503005" w:history="1">
            <w:r w:rsidRPr="003F7B9C">
              <w:rPr>
                <w:rStyle w:val="Hyperlink"/>
              </w:rPr>
              <w:t>2. Scoping Literature Review</w:t>
            </w:r>
            <w:r>
              <w:rPr>
                <w:webHidden/>
              </w:rPr>
              <w:tab/>
            </w:r>
            <w:r>
              <w:rPr>
                <w:webHidden/>
              </w:rPr>
              <w:fldChar w:fldCharType="begin"/>
            </w:r>
            <w:r>
              <w:rPr>
                <w:webHidden/>
              </w:rPr>
              <w:instrText xml:space="preserve"> PAGEREF _Toc197503005 \h </w:instrText>
            </w:r>
            <w:r>
              <w:rPr>
                <w:webHidden/>
              </w:rPr>
            </w:r>
            <w:r>
              <w:rPr>
                <w:webHidden/>
              </w:rPr>
              <w:fldChar w:fldCharType="separate"/>
            </w:r>
            <w:r>
              <w:rPr>
                <w:webHidden/>
              </w:rPr>
              <w:t>11</w:t>
            </w:r>
            <w:r>
              <w:rPr>
                <w:webHidden/>
              </w:rPr>
              <w:fldChar w:fldCharType="end"/>
            </w:r>
          </w:hyperlink>
        </w:p>
        <w:p w14:paraId="3F893E8C" w14:textId="7047237B" w:rsidR="00F2542F" w:rsidRDefault="00F2542F">
          <w:pPr>
            <w:pStyle w:val="TOC2"/>
            <w:rPr>
              <w:rFonts w:asciiTheme="minorHAnsi" w:eastAsiaTheme="minorEastAsia" w:hAnsiTheme="minorHAnsi" w:cstheme="minorBidi"/>
              <w:noProof/>
              <w:kern w:val="2"/>
              <w:sz w:val="24"/>
              <w:szCs w:val="24"/>
              <w14:ligatures w14:val="standardContextual"/>
            </w:rPr>
          </w:pPr>
          <w:hyperlink w:anchor="_Toc197503006" w:history="1">
            <w:r w:rsidRPr="003F7B9C">
              <w:rPr>
                <w:rStyle w:val="Hyperlink"/>
                <w:noProof/>
              </w:rPr>
              <w:t>Introduction</w:t>
            </w:r>
            <w:r>
              <w:rPr>
                <w:noProof/>
                <w:webHidden/>
              </w:rPr>
              <w:tab/>
            </w:r>
            <w:r>
              <w:rPr>
                <w:noProof/>
                <w:webHidden/>
              </w:rPr>
              <w:fldChar w:fldCharType="begin"/>
            </w:r>
            <w:r>
              <w:rPr>
                <w:noProof/>
                <w:webHidden/>
              </w:rPr>
              <w:instrText xml:space="preserve"> PAGEREF _Toc197503006 \h </w:instrText>
            </w:r>
            <w:r>
              <w:rPr>
                <w:noProof/>
                <w:webHidden/>
              </w:rPr>
            </w:r>
            <w:r>
              <w:rPr>
                <w:noProof/>
                <w:webHidden/>
              </w:rPr>
              <w:fldChar w:fldCharType="separate"/>
            </w:r>
            <w:r>
              <w:rPr>
                <w:noProof/>
                <w:webHidden/>
              </w:rPr>
              <w:t>11</w:t>
            </w:r>
            <w:r>
              <w:rPr>
                <w:noProof/>
                <w:webHidden/>
              </w:rPr>
              <w:fldChar w:fldCharType="end"/>
            </w:r>
          </w:hyperlink>
        </w:p>
        <w:p w14:paraId="0F3157C8" w14:textId="57736DA2" w:rsidR="00F2542F" w:rsidRDefault="00F2542F">
          <w:pPr>
            <w:pStyle w:val="TOC2"/>
            <w:rPr>
              <w:rFonts w:asciiTheme="minorHAnsi" w:eastAsiaTheme="minorEastAsia" w:hAnsiTheme="minorHAnsi" w:cstheme="minorBidi"/>
              <w:noProof/>
              <w:kern w:val="2"/>
              <w:sz w:val="24"/>
              <w:szCs w:val="24"/>
              <w14:ligatures w14:val="standardContextual"/>
            </w:rPr>
          </w:pPr>
          <w:hyperlink w:anchor="_Toc197503007" w:history="1">
            <w:r w:rsidRPr="003F7B9C">
              <w:rPr>
                <w:rStyle w:val="Hyperlink"/>
                <w:noProof/>
              </w:rPr>
              <w:t>Hydrologic Connectivity and Sediment Delivery Monitoring</w:t>
            </w:r>
            <w:r>
              <w:rPr>
                <w:noProof/>
                <w:webHidden/>
              </w:rPr>
              <w:tab/>
            </w:r>
            <w:r>
              <w:rPr>
                <w:noProof/>
                <w:webHidden/>
              </w:rPr>
              <w:fldChar w:fldCharType="begin"/>
            </w:r>
            <w:r>
              <w:rPr>
                <w:noProof/>
                <w:webHidden/>
              </w:rPr>
              <w:instrText xml:space="preserve"> PAGEREF _Toc197503007 \h </w:instrText>
            </w:r>
            <w:r>
              <w:rPr>
                <w:noProof/>
                <w:webHidden/>
              </w:rPr>
            </w:r>
            <w:r>
              <w:rPr>
                <w:noProof/>
                <w:webHidden/>
              </w:rPr>
              <w:fldChar w:fldCharType="separate"/>
            </w:r>
            <w:r>
              <w:rPr>
                <w:noProof/>
                <w:webHidden/>
              </w:rPr>
              <w:t>11</w:t>
            </w:r>
            <w:r>
              <w:rPr>
                <w:noProof/>
                <w:webHidden/>
              </w:rPr>
              <w:fldChar w:fldCharType="end"/>
            </w:r>
          </w:hyperlink>
        </w:p>
        <w:p w14:paraId="73013BBD" w14:textId="096D14E9" w:rsidR="00F2542F" w:rsidRDefault="00F2542F">
          <w:pPr>
            <w:pStyle w:val="TOC3"/>
            <w:rPr>
              <w:rFonts w:asciiTheme="minorHAnsi" w:eastAsiaTheme="minorEastAsia" w:hAnsiTheme="minorHAnsi" w:cstheme="minorBidi"/>
              <w:noProof/>
              <w:kern w:val="2"/>
              <w:sz w:val="24"/>
              <w:szCs w:val="24"/>
              <w14:ligatures w14:val="standardContextual"/>
            </w:rPr>
          </w:pPr>
          <w:hyperlink w:anchor="_Toc197503008" w:history="1">
            <w:r w:rsidRPr="003F7B9C">
              <w:rPr>
                <w:rStyle w:val="Hyperlink"/>
                <w:noProof/>
              </w:rPr>
              <w:t>Measuring RSHC</w:t>
            </w:r>
            <w:r>
              <w:rPr>
                <w:noProof/>
                <w:webHidden/>
              </w:rPr>
              <w:tab/>
            </w:r>
            <w:r>
              <w:rPr>
                <w:noProof/>
                <w:webHidden/>
              </w:rPr>
              <w:fldChar w:fldCharType="begin"/>
            </w:r>
            <w:r>
              <w:rPr>
                <w:noProof/>
                <w:webHidden/>
              </w:rPr>
              <w:instrText xml:space="preserve"> PAGEREF _Toc197503008 \h </w:instrText>
            </w:r>
            <w:r>
              <w:rPr>
                <w:noProof/>
                <w:webHidden/>
              </w:rPr>
            </w:r>
            <w:r>
              <w:rPr>
                <w:noProof/>
                <w:webHidden/>
              </w:rPr>
              <w:fldChar w:fldCharType="separate"/>
            </w:r>
            <w:r>
              <w:rPr>
                <w:noProof/>
                <w:webHidden/>
              </w:rPr>
              <w:t>12</w:t>
            </w:r>
            <w:r>
              <w:rPr>
                <w:noProof/>
                <w:webHidden/>
              </w:rPr>
              <w:fldChar w:fldCharType="end"/>
            </w:r>
          </w:hyperlink>
        </w:p>
        <w:p w14:paraId="115DC8AF" w14:textId="275DCCD3" w:rsidR="00F2542F" w:rsidRDefault="00F2542F">
          <w:pPr>
            <w:pStyle w:val="TOC3"/>
            <w:rPr>
              <w:rFonts w:asciiTheme="minorHAnsi" w:eastAsiaTheme="minorEastAsia" w:hAnsiTheme="minorHAnsi" w:cstheme="minorBidi"/>
              <w:noProof/>
              <w:kern w:val="2"/>
              <w:sz w:val="24"/>
              <w:szCs w:val="24"/>
              <w14:ligatures w14:val="standardContextual"/>
            </w:rPr>
          </w:pPr>
          <w:hyperlink w:anchor="_Toc197503009" w:history="1">
            <w:r w:rsidRPr="003F7B9C">
              <w:rPr>
                <w:rStyle w:val="Hyperlink"/>
                <w:noProof/>
              </w:rPr>
              <w:t>Field methods</w:t>
            </w:r>
            <w:r>
              <w:rPr>
                <w:noProof/>
                <w:webHidden/>
              </w:rPr>
              <w:tab/>
            </w:r>
            <w:r>
              <w:rPr>
                <w:noProof/>
                <w:webHidden/>
              </w:rPr>
              <w:fldChar w:fldCharType="begin"/>
            </w:r>
            <w:r>
              <w:rPr>
                <w:noProof/>
                <w:webHidden/>
              </w:rPr>
              <w:instrText xml:space="preserve"> PAGEREF _Toc197503009 \h </w:instrText>
            </w:r>
            <w:r>
              <w:rPr>
                <w:noProof/>
                <w:webHidden/>
              </w:rPr>
            </w:r>
            <w:r>
              <w:rPr>
                <w:noProof/>
                <w:webHidden/>
              </w:rPr>
              <w:fldChar w:fldCharType="separate"/>
            </w:r>
            <w:r>
              <w:rPr>
                <w:noProof/>
                <w:webHidden/>
              </w:rPr>
              <w:t>12</w:t>
            </w:r>
            <w:r>
              <w:rPr>
                <w:noProof/>
                <w:webHidden/>
              </w:rPr>
              <w:fldChar w:fldCharType="end"/>
            </w:r>
          </w:hyperlink>
        </w:p>
        <w:p w14:paraId="55E8A156" w14:textId="0CEB29CF" w:rsidR="00F2542F" w:rsidRDefault="00F2542F">
          <w:pPr>
            <w:pStyle w:val="TOC3"/>
            <w:rPr>
              <w:rFonts w:asciiTheme="minorHAnsi" w:eastAsiaTheme="minorEastAsia" w:hAnsiTheme="minorHAnsi" w:cstheme="minorBidi"/>
              <w:noProof/>
              <w:kern w:val="2"/>
              <w:sz w:val="24"/>
              <w:szCs w:val="24"/>
              <w14:ligatures w14:val="standardContextual"/>
            </w:rPr>
          </w:pPr>
          <w:hyperlink w:anchor="_Toc197503010" w:history="1">
            <w:r w:rsidRPr="003F7B9C">
              <w:rPr>
                <w:rStyle w:val="Hyperlink"/>
                <w:noProof/>
              </w:rPr>
              <w:t>GIS/Remote Sensing</w:t>
            </w:r>
            <w:r>
              <w:rPr>
                <w:noProof/>
                <w:webHidden/>
              </w:rPr>
              <w:tab/>
            </w:r>
            <w:r>
              <w:rPr>
                <w:noProof/>
                <w:webHidden/>
              </w:rPr>
              <w:fldChar w:fldCharType="begin"/>
            </w:r>
            <w:r>
              <w:rPr>
                <w:noProof/>
                <w:webHidden/>
              </w:rPr>
              <w:instrText xml:space="preserve"> PAGEREF _Toc197503010 \h </w:instrText>
            </w:r>
            <w:r>
              <w:rPr>
                <w:noProof/>
                <w:webHidden/>
              </w:rPr>
            </w:r>
            <w:r>
              <w:rPr>
                <w:noProof/>
                <w:webHidden/>
              </w:rPr>
              <w:fldChar w:fldCharType="separate"/>
            </w:r>
            <w:r>
              <w:rPr>
                <w:noProof/>
                <w:webHidden/>
              </w:rPr>
              <w:t>13</w:t>
            </w:r>
            <w:r>
              <w:rPr>
                <w:noProof/>
                <w:webHidden/>
              </w:rPr>
              <w:fldChar w:fldCharType="end"/>
            </w:r>
          </w:hyperlink>
        </w:p>
        <w:p w14:paraId="5882502F" w14:textId="09D75F8C" w:rsidR="00F2542F" w:rsidRDefault="00F2542F">
          <w:pPr>
            <w:pStyle w:val="TOC3"/>
            <w:rPr>
              <w:rFonts w:asciiTheme="minorHAnsi" w:eastAsiaTheme="minorEastAsia" w:hAnsiTheme="minorHAnsi" w:cstheme="minorBidi"/>
              <w:noProof/>
              <w:kern w:val="2"/>
              <w:sz w:val="24"/>
              <w:szCs w:val="24"/>
              <w14:ligatures w14:val="standardContextual"/>
            </w:rPr>
          </w:pPr>
          <w:hyperlink w:anchor="_Toc197503011" w:history="1">
            <w:r w:rsidRPr="003F7B9C">
              <w:rPr>
                <w:rStyle w:val="Hyperlink"/>
                <w:noProof/>
              </w:rPr>
              <w:t>Modeling</w:t>
            </w:r>
            <w:r>
              <w:rPr>
                <w:noProof/>
                <w:webHidden/>
              </w:rPr>
              <w:tab/>
            </w:r>
            <w:r>
              <w:rPr>
                <w:noProof/>
                <w:webHidden/>
              </w:rPr>
              <w:fldChar w:fldCharType="begin"/>
            </w:r>
            <w:r>
              <w:rPr>
                <w:noProof/>
                <w:webHidden/>
              </w:rPr>
              <w:instrText xml:space="preserve"> PAGEREF _Toc197503011 \h </w:instrText>
            </w:r>
            <w:r>
              <w:rPr>
                <w:noProof/>
                <w:webHidden/>
              </w:rPr>
            </w:r>
            <w:r>
              <w:rPr>
                <w:noProof/>
                <w:webHidden/>
              </w:rPr>
              <w:fldChar w:fldCharType="separate"/>
            </w:r>
            <w:r>
              <w:rPr>
                <w:noProof/>
                <w:webHidden/>
              </w:rPr>
              <w:t>13</w:t>
            </w:r>
            <w:r>
              <w:rPr>
                <w:noProof/>
                <w:webHidden/>
              </w:rPr>
              <w:fldChar w:fldCharType="end"/>
            </w:r>
          </w:hyperlink>
        </w:p>
        <w:p w14:paraId="1A4B0327" w14:textId="26CDBA93" w:rsidR="00F2542F" w:rsidRDefault="00F2542F">
          <w:pPr>
            <w:pStyle w:val="TOC3"/>
            <w:rPr>
              <w:rFonts w:asciiTheme="minorHAnsi" w:eastAsiaTheme="minorEastAsia" w:hAnsiTheme="minorHAnsi" w:cstheme="minorBidi"/>
              <w:noProof/>
              <w:kern w:val="2"/>
              <w:sz w:val="24"/>
              <w:szCs w:val="24"/>
              <w14:ligatures w14:val="standardContextual"/>
            </w:rPr>
          </w:pPr>
          <w:hyperlink w:anchor="_Toc197503012" w:history="1">
            <w:r w:rsidRPr="003F7B9C">
              <w:rPr>
                <w:rStyle w:val="Hyperlink"/>
                <w:noProof/>
              </w:rPr>
              <w:t>Sampling Design</w:t>
            </w:r>
            <w:r>
              <w:rPr>
                <w:noProof/>
                <w:webHidden/>
              </w:rPr>
              <w:tab/>
            </w:r>
            <w:r>
              <w:rPr>
                <w:noProof/>
                <w:webHidden/>
              </w:rPr>
              <w:fldChar w:fldCharType="begin"/>
            </w:r>
            <w:r>
              <w:rPr>
                <w:noProof/>
                <w:webHidden/>
              </w:rPr>
              <w:instrText xml:space="preserve"> PAGEREF _Toc197503012 \h </w:instrText>
            </w:r>
            <w:r>
              <w:rPr>
                <w:noProof/>
                <w:webHidden/>
              </w:rPr>
            </w:r>
            <w:r>
              <w:rPr>
                <w:noProof/>
                <w:webHidden/>
              </w:rPr>
              <w:fldChar w:fldCharType="separate"/>
            </w:r>
            <w:r>
              <w:rPr>
                <w:noProof/>
                <w:webHidden/>
              </w:rPr>
              <w:t>14</w:t>
            </w:r>
            <w:r>
              <w:rPr>
                <w:noProof/>
                <w:webHidden/>
              </w:rPr>
              <w:fldChar w:fldCharType="end"/>
            </w:r>
          </w:hyperlink>
        </w:p>
        <w:p w14:paraId="4AC4AE1B" w14:textId="59C9A95C" w:rsidR="00F2542F" w:rsidRDefault="00F2542F">
          <w:pPr>
            <w:pStyle w:val="TOC3"/>
            <w:rPr>
              <w:rFonts w:asciiTheme="minorHAnsi" w:eastAsiaTheme="minorEastAsia" w:hAnsiTheme="minorHAnsi" w:cstheme="minorBidi"/>
              <w:noProof/>
              <w:kern w:val="2"/>
              <w:sz w:val="24"/>
              <w:szCs w:val="24"/>
              <w14:ligatures w14:val="standardContextual"/>
            </w:rPr>
          </w:pPr>
          <w:hyperlink w:anchor="_Toc197503013" w:history="1">
            <w:r w:rsidRPr="003F7B9C">
              <w:rPr>
                <w:rStyle w:val="Hyperlink"/>
                <w:noProof/>
              </w:rPr>
              <w:t>Covariates/Stratification</w:t>
            </w:r>
            <w:r>
              <w:rPr>
                <w:noProof/>
                <w:webHidden/>
              </w:rPr>
              <w:tab/>
            </w:r>
            <w:r>
              <w:rPr>
                <w:noProof/>
                <w:webHidden/>
              </w:rPr>
              <w:fldChar w:fldCharType="begin"/>
            </w:r>
            <w:r>
              <w:rPr>
                <w:noProof/>
                <w:webHidden/>
              </w:rPr>
              <w:instrText xml:space="preserve"> PAGEREF _Toc197503013 \h </w:instrText>
            </w:r>
            <w:r>
              <w:rPr>
                <w:noProof/>
                <w:webHidden/>
              </w:rPr>
            </w:r>
            <w:r>
              <w:rPr>
                <w:noProof/>
                <w:webHidden/>
              </w:rPr>
              <w:fldChar w:fldCharType="separate"/>
            </w:r>
            <w:r>
              <w:rPr>
                <w:noProof/>
                <w:webHidden/>
              </w:rPr>
              <w:t>15</w:t>
            </w:r>
            <w:r>
              <w:rPr>
                <w:noProof/>
                <w:webHidden/>
              </w:rPr>
              <w:fldChar w:fldCharType="end"/>
            </w:r>
          </w:hyperlink>
        </w:p>
        <w:p w14:paraId="765831D3" w14:textId="5EB6397E" w:rsidR="00F2542F" w:rsidRDefault="00F2542F">
          <w:pPr>
            <w:pStyle w:val="TOC3"/>
            <w:rPr>
              <w:rFonts w:asciiTheme="minorHAnsi" w:eastAsiaTheme="minorEastAsia" w:hAnsiTheme="minorHAnsi" w:cstheme="minorBidi"/>
              <w:noProof/>
              <w:kern w:val="2"/>
              <w:sz w:val="24"/>
              <w:szCs w:val="24"/>
              <w14:ligatures w14:val="standardContextual"/>
            </w:rPr>
          </w:pPr>
          <w:hyperlink w:anchor="_Toc197503014" w:history="1">
            <w:r w:rsidRPr="003F7B9C">
              <w:rPr>
                <w:rStyle w:val="Hyperlink"/>
                <w:noProof/>
              </w:rPr>
              <w:t>Assessment</w:t>
            </w:r>
            <w:r>
              <w:rPr>
                <w:noProof/>
                <w:webHidden/>
              </w:rPr>
              <w:tab/>
            </w:r>
            <w:r>
              <w:rPr>
                <w:noProof/>
                <w:webHidden/>
              </w:rPr>
              <w:fldChar w:fldCharType="begin"/>
            </w:r>
            <w:r>
              <w:rPr>
                <w:noProof/>
                <w:webHidden/>
              </w:rPr>
              <w:instrText xml:space="preserve"> PAGEREF _Toc197503014 \h </w:instrText>
            </w:r>
            <w:r>
              <w:rPr>
                <w:noProof/>
                <w:webHidden/>
              </w:rPr>
            </w:r>
            <w:r>
              <w:rPr>
                <w:noProof/>
                <w:webHidden/>
              </w:rPr>
              <w:fldChar w:fldCharType="separate"/>
            </w:r>
            <w:r>
              <w:rPr>
                <w:noProof/>
                <w:webHidden/>
              </w:rPr>
              <w:t>16</w:t>
            </w:r>
            <w:r>
              <w:rPr>
                <w:noProof/>
                <w:webHidden/>
              </w:rPr>
              <w:fldChar w:fldCharType="end"/>
            </w:r>
          </w:hyperlink>
        </w:p>
        <w:p w14:paraId="307C5AB3" w14:textId="760E2930" w:rsidR="00F2542F" w:rsidRDefault="00F2542F">
          <w:pPr>
            <w:pStyle w:val="TOC2"/>
            <w:rPr>
              <w:rFonts w:asciiTheme="minorHAnsi" w:eastAsiaTheme="minorEastAsia" w:hAnsiTheme="minorHAnsi" w:cstheme="minorBidi"/>
              <w:noProof/>
              <w:kern w:val="2"/>
              <w:sz w:val="24"/>
              <w:szCs w:val="24"/>
              <w14:ligatures w14:val="standardContextual"/>
            </w:rPr>
          </w:pPr>
          <w:hyperlink w:anchor="_Toc197503015" w:history="1">
            <w:r w:rsidRPr="003F7B9C">
              <w:rPr>
                <w:rStyle w:val="Hyperlink"/>
                <w:noProof/>
              </w:rPr>
              <w:t>Habitat and Population Monitoring</w:t>
            </w:r>
            <w:r>
              <w:rPr>
                <w:noProof/>
                <w:webHidden/>
              </w:rPr>
              <w:tab/>
            </w:r>
            <w:r>
              <w:rPr>
                <w:noProof/>
                <w:webHidden/>
              </w:rPr>
              <w:fldChar w:fldCharType="begin"/>
            </w:r>
            <w:r>
              <w:rPr>
                <w:noProof/>
                <w:webHidden/>
              </w:rPr>
              <w:instrText xml:space="preserve"> PAGEREF _Toc197503015 \h </w:instrText>
            </w:r>
            <w:r>
              <w:rPr>
                <w:noProof/>
                <w:webHidden/>
              </w:rPr>
            </w:r>
            <w:r>
              <w:rPr>
                <w:noProof/>
                <w:webHidden/>
              </w:rPr>
              <w:fldChar w:fldCharType="separate"/>
            </w:r>
            <w:r>
              <w:rPr>
                <w:noProof/>
                <w:webHidden/>
              </w:rPr>
              <w:t>16</w:t>
            </w:r>
            <w:r>
              <w:rPr>
                <w:noProof/>
                <w:webHidden/>
              </w:rPr>
              <w:fldChar w:fldCharType="end"/>
            </w:r>
          </w:hyperlink>
        </w:p>
        <w:p w14:paraId="2DB03FFF" w14:textId="44F0527C" w:rsidR="00F2542F" w:rsidRDefault="00F2542F">
          <w:pPr>
            <w:pStyle w:val="TOC3"/>
            <w:rPr>
              <w:rFonts w:asciiTheme="minorHAnsi" w:eastAsiaTheme="minorEastAsia" w:hAnsiTheme="minorHAnsi" w:cstheme="minorBidi"/>
              <w:noProof/>
              <w:kern w:val="2"/>
              <w:sz w:val="24"/>
              <w:szCs w:val="24"/>
              <w14:ligatures w14:val="standardContextual"/>
            </w:rPr>
          </w:pPr>
          <w:hyperlink w:anchor="_Toc197503016" w:history="1">
            <w:r w:rsidRPr="003F7B9C">
              <w:rPr>
                <w:rStyle w:val="Hyperlink"/>
                <w:noProof/>
              </w:rPr>
              <w:t>Covered Species: Measurement</w:t>
            </w:r>
            <w:r>
              <w:rPr>
                <w:noProof/>
                <w:webHidden/>
              </w:rPr>
              <w:tab/>
            </w:r>
            <w:r>
              <w:rPr>
                <w:noProof/>
                <w:webHidden/>
              </w:rPr>
              <w:fldChar w:fldCharType="begin"/>
            </w:r>
            <w:r>
              <w:rPr>
                <w:noProof/>
                <w:webHidden/>
              </w:rPr>
              <w:instrText xml:space="preserve"> PAGEREF _Toc197503016 \h </w:instrText>
            </w:r>
            <w:r>
              <w:rPr>
                <w:noProof/>
                <w:webHidden/>
              </w:rPr>
            </w:r>
            <w:r>
              <w:rPr>
                <w:noProof/>
                <w:webHidden/>
              </w:rPr>
              <w:fldChar w:fldCharType="separate"/>
            </w:r>
            <w:r>
              <w:rPr>
                <w:noProof/>
                <w:webHidden/>
              </w:rPr>
              <w:t>16</w:t>
            </w:r>
            <w:r>
              <w:rPr>
                <w:noProof/>
                <w:webHidden/>
              </w:rPr>
              <w:fldChar w:fldCharType="end"/>
            </w:r>
          </w:hyperlink>
        </w:p>
        <w:p w14:paraId="5D93F19A" w14:textId="72D598A0" w:rsidR="00F2542F" w:rsidRDefault="00F2542F">
          <w:pPr>
            <w:pStyle w:val="TOC3"/>
            <w:rPr>
              <w:rFonts w:asciiTheme="minorHAnsi" w:eastAsiaTheme="minorEastAsia" w:hAnsiTheme="minorHAnsi" w:cstheme="minorBidi"/>
              <w:noProof/>
              <w:kern w:val="2"/>
              <w:sz w:val="24"/>
              <w:szCs w:val="24"/>
              <w14:ligatures w14:val="standardContextual"/>
            </w:rPr>
          </w:pPr>
          <w:hyperlink w:anchor="_Toc197503017" w:history="1">
            <w:r w:rsidRPr="003F7B9C">
              <w:rPr>
                <w:rStyle w:val="Hyperlink"/>
                <w:noProof/>
              </w:rPr>
              <w:t>Sampling Design</w:t>
            </w:r>
            <w:r>
              <w:rPr>
                <w:noProof/>
                <w:webHidden/>
              </w:rPr>
              <w:tab/>
            </w:r>
            <w:r>
              <w:rPr>
                <w:noProof/>
                <w:webHidden/>
              </w:rPr>
              <w:fldChar w:fldCharType="begin"/>
            </w:r>
            <w:r>
              <w:rPr>
                <w:noProof/>
                <w:webHidden/>
              </w:rPr>
              <w:instrText xml:space="preserve"> PAGEREF _Toc197503017 \h </w:instrText>
            </w:r>
            <w:r>
              <w:rPr>
                <w:noProof/>
                <w:webHidden/>
              </w:rPr>
            </w:r>
            <w:r>
              <w:rPr>
                <w:noProof/>
                <w:webHidden/>
              </w:rPr>
              <w:fldChar w:fldCharType="separate"/>
            </w:r>
            <w:r>
              <w:rPr>
                <w:noProof/>
                <w:webHidden/>
              </w:rPr>
              <w:t>16</w:t>
            </w:r>
            <w:r>
              <w:rPr>
                <w:noProof/>
                <w:webHidden/>
              </w:rPr>
              <w:fldChar w:fldCharType="end"/>
            </w:r>
          </w:hyperlink>
        </w:p>
        <w:p w14:paraId="0FA8843B" w14:textId="66023C2B" w:rsidR="00F2542F" w:rsidRDefault="00F2542F">
          <w:pPr>
            <w:pStyle w:val="TOC3"/>
            <w:rPr>
              <w:rFonts w:asciiTheme="minorHAnsi" w:eastAsiaTheme="minorEastAsia" w:hAnsiTheme="minorHAnsi" w:cstheme="minorBidi"/>
              <w:noProof/>
              <w:kern w:val="2"/>
              <w:sz w:val="24"/>
              <w:szCs w:val="24"/>
              <w14:ligatures w14:val="standardContextual"/>
            </w:rPr>
          </w:pPr>
          <w:hyperlink w:anchor="_Toc197503018" w:history="1">
            <w:r w:rsidRPr="003F7B9C">
              <w:rPr>
                <w:rStyle w:val="Hyperlink"/>
                <w:noProof/>
              </w:rPr>
              <w:t>Assessment</w:t>
            </w:r>
            <w:r>
              <w:rPr>
                <w:noProof/>
                <w:webHidden/>
              </w:rPr>
              <w:tab/>
            </w:r>
            <w:r>
              <w:rPr>
                <w:noProof/>
                <w:webHidden/>
              </w:rPr>
              <w:fldChar w:fldCharType="begin"/>
            </w:r>
            <w:r>
              <w:rPr>
                <w:noProof/>
                <w:webHidden/>
              </w:rPr>
              <w:instrText xml:space="preserve"> PAGEREF _Toc197503018 \h </w:instrText>
            </w:r>
            <w:r>
              <w:rPr>
                <w:noProof/>
                <w:webHidden/>
              </w:rPr>
            </w:r>
            <w:r>
              <w:rPr>
                <w:noProof/>
                <w:webHidden/>
              </w:rPr>
              <w:fldChar w:fldCharType="separate"/>
            </w:r>
            <w:r>
              <w:rPr>
                <w:noProof/>
                <w:webHidden/>
              </w:rPr>
              <w:t>17</w:t>
            </w:r>
            <w:r>
              <w:rPr>
                <w:noProof/>
                <w:webHidden/>
              </w:rPr>
              <w:fldChar w:fldCharType="end"/>
            </w:r>
          </w:hyperlink>
        </w:p>
        <w:p w14:paraId="4EE57265" w14:textId="5ED2D792" w:rsidR="00F2542F" w:rsidRDefault="00F2542F">
          <w:pPr>
            <w:pStyle w:val="TOC2"/>
            <w:rPr>
              <w:rFonts w:asciiTheme="minorHAnsi" w:eastAsiaTheme="minorEastAsia" w:hAnsiTheme="minorHAnsi" w:cstheme="minorBidi"/>
              <w:noProof/>
              <w:kern w:val="2"/>
              <w:sz w:val="24"/>
              <w:szCs w:val="24"/>
              <w14:ligatures w14:val="standardContextual"/>
            </w:rPr>
          </w:pPr>
          <w:hyperlink w:anchor="_Toc197503019" w:history="1">
            <w:r w:rsidRPr="003F7B9C">
              <w:rPr>
                <w:rStyle w:val="Hyperlink"/>
                <w:noProof/>
              </w:rPr>
              <w:t>Summary</w:t>
            </w:r>
            <w:r>
              <w:rPr>
                <w:noProof/>
                <w:webHidden/>
              </w:rPr>
              <w:tab/>
            </w:r>
            <w:r>
              <w:rPr>
                <w:noProof/>
                <w:webHidden/>
              </w:rPr>
              <w:fldChar w:fldCharType="begin"/>
            </w:r>
            <w:r>
              <w:rPr>
                <w:noProof/>
                <w:webHidden/>
              </w:rPr>
              <w:instrText xml:space="preserve"> PAGEREF _Toc197503019 \h </w:instrText>
            </w:r>
            <w:r>
              <w:rPr>
                <w:noProof/>
                <w:webHidden/>
              </w:rPr>
            </w:r>
            <w:r>
              <w:rPr>
                <w:noProof/>
                <w:webHidden/>
              </w:rPr>
              <w:fldChar w:fldCharType="separate"/>
            </w:r>
            <w:r>
              <w:rPr>
                <w:noProof/>
                <w:webHidden/>
              </w:rPr>
              <w:t>17</w:t>
            </w:r>
            <w:r>
              <w:rPr>
                <w:noProof/>
                <w:webHidden/>
              </w:rPr>
              <w:fldChar w:fldCharType="end"/>
            </w:r>
          </w:hyperlink>
        </w:p>
        <w:p w14:paraId="536277EA" w14:textId="16F51FA7" w:rsidR="00F2542F" w:rsidRDefault="00F2542F">
          <w:pPr>
            <w:pStyle w:val="TOC3"/>
            <w:rPr>
              <w:rFonts w:asciiTheme="minorHAnsi" w:eastAsiaTheme="minorEastAsia" w:hAnsiTheme="minorHAnsi" w:cstheme="minorBidi"/>
              <w:noProof/>
              <w:kern w:val="2"/>
              <w:sz w:val="24"/>
              <w:szCs w:val="24"/>
              <w14:ligatures w14:val="standardContextual"/>
            </w:rPr>
          </w:pPr>
          <w:hyperlink w:anchor="_Toc197503020" w:history="1">
            <w:r w:rsidRPr="003F7B9C">
              <w:rPr>
                <w:rStyle w:val="Hyperlink"/>
                <w:noProof/>
              </w:rPr>
              <w:t>Measurement</w:t>
            </w:r>
            <w:r>
              <w:rPr>
                <w:noProof/>
                <w:webHidden/>
              </w:rPr>
              <w:tab/>
            </w:r>
            <w:r>
              <w:rPr>
                <w:noProof/>
                <w:webHidden/>
              </w:rPr>
              <w:fldChar w:fldCharType="begin"/>
            </w:r>
            <w:r>
              <w:rPr>
                <w:noProof/>
                <w:webHidden/>
              </w:rPr>
              <w:instrText xml:space="preserve"> PAGEREF _Toc197503020 \h </w:instrText>
            </w:r>
            <w:r>
              <w:rPr>
                <w:noProof/>
                <w:webHidden/>
              </w:rPr>
            </w:r>
            <w:r>
              <w:rPr>
                <w:noProof/>
                <w:webHidden/>
              </w:rPr>
              <w:fldChar w:fldCharType="separate"/>
            </w:r>
            <w:r>
              <w:rPr>
                <w:noProof/>
                <w:webHidden/>
              </w:rPr>
              <w:t>17</w:t>
            </w:r>
            <w:r>
              <w:rPr>
                <w:noProof/>
                <w:webHidden/>
              </w:rPr>
              <w:fldChar w:fldCharType="end"/>
            </w:r>
          </w:hyperlink>
        </w:p>
        <w:p w14:paraId="039F2314" w14:textId="52B0636C" w:rsidR="00F2542F" w:rsidRDefault="00F2542F">
          <w:pPr>
            <w:pStyle w:val="TOC3"/>
            <w:rPr>
              <w:rFonts w:asciiTheme="minorHAnsi" w:eastAsiaTheme="minorEastAsia" w:hAnsiTheme="minorHAnsi" w:cstheme="minorBidi"/>
              <w:noProof/>
              <w:kern w:val="2"/>
              <w:sz w:val="24"/>
              <w:szCs w:val="24"/>
              <w14:ligatures w14:val="standardContextual"/>
            </w:rPr>
          </w:pPr>
          <w:hyperlink w:anchor="_Toc197503021" w:history="1">
            <w:r w:rsidRPr="003F7B9C">
              <w:rPr>
                <w:rStyle w:val="Hyperlink"/>
                <w:noProof/>
              </w:rPr>
              <w:t>Sampling Design</w:t>
            </w:r>
            <w:r>
              <w:rPr>
                <w:noProof/>
                <w:webHidden/>
              </w:rPr>
              <w:tab/>
            </w:r>
            <w:r>
              <w:rPr>
                <w:noProof/>
                <w:webHidden/>
              </w:rPr>
              <w:fldChar w:fldCharType="begin"/>
            </w:r>
            <w:r>
              <w:rPr>
                <w:noProof/>
                <w:webHidden/>
              </w:rPr>
              <w:instrText xml:space="preserve"> PAGEREF _Toc197503021 \h </w:instrText>
            </w:r>
            <w:r>
              <w:rPr>
                <w:noProof/>
                <w:webHidden/>
              </w:rPr>
            </w:r>
            <w:r>
              <w:rPr>
                <w:noProof/>
                <w:webHidden/>
              </w:rPr>
              <w:fldChar w:fldCharType="separate"/>
            </w:r>
            <w:r>
              <w:rPr>
                <w:noProof/>
                <w:webHidden/>
              </w:rPr>
              <w:t>18</w:t>
            </w:r>
            <w:r>
              <w:rPr>
                <w:noProof/>
                <w:webHidden/>
              </w:rPr>
              <w:fldChar w:fldCharType="end"/>
            </w:r>
          </w:hyperlink>
        </w:p>
        <w:p w14:paraId="0B116C4B" w14:textId="137A1F41" w:rsidR="00F2542F" w:rsidRDefault="00F2542F">
          <w:pPr>
            <w:pStyle w:val="TOC3"/>
            <w:rPr>
              <w:rFonts w:asciiTheme="minorHAnsi" w:eastAsiaTheme="minorEastAsia" w:hAnsiTheme="minorHAnsi" w:cstheme="minorBidi"/>
              <w:noProof/>
              <w:kern w:val="2"/>
              <w:sz w:val="24"/>
              <w:szCs w:val="24"/>
              <w14:ligatures w14:val="standardContextual"/>
            </w:rPr>
          </w:pPr>
          <w:hyperlink w:anchor="_Toc197503022" w:history="1">
            <w:r w:rsidRPr="003F7B9C">
              <w:rPr>
                <w:rStyle w:val="Hyperlink"/>
                <w:noProof/>
              </w:rPr>
              <w:t>Assessment</w:t>
            </w:r>
            <w:r>
              <w:rPr>
                <w:noProof/>
                <w:webHidden/>
              </w:rPr>
              <w:tab/>
            </w:r>
            <w:r>
              <w:rPr>
                <w:noProof/>
                <w:webHidden/>
              </w:rPr>
              <w:fldChar w:fldCharType="begin"/>
            </w:r>
            <w:r>
              <w:rPr>
                <w:noProof/>
                <w:webHidden/>
              </w:rPr>
              <w:instrText xml:space="preserve"> PAGEREF _Toc197503022 \h </w:instrText>
            </w:r>
            <w:r>
              <w:rPr>
                <w:noProof/>
                <w:webHidden/>
              </w:rPr>
            </w:r>
            <w:r>
              <w:rPr>
                <w:noProof/>
                <w:webHidden/>
              </w:rPr>
              <w:fldChar w:fldCharType="separate"/>
            </w:r>
            <w:r>
              <w:rPr>
                <w:noProof/>
                <w:webHidden/>
              </w:rPr>
              <w:t>18</w:t>
            </w:r>
            <w:r>
              <w:rPr>
                <w:noProof/>
                <w:webHidden/>
              </w:rPr>
              <w:fldChar w:fldCharType="end"/>
            </w:r>
          </w:hyperlink>
        </w:p>
        <w:p w14:paraId="36742B4D" w14:textId="512C772A" w:rsidR="00F2542F" w:rsidRDefault="00F2542F">
          <w:pPr>
            <w:pStyle w:val="TOC1"/>
            <w:rPr>
              <w:rFonts w:asciiTheme="minorHAnsi" w:eastAsiaTheme="minorEastAsia" w:hAnsiTheme="minorHAnsi" w:cstheme="minorBidi"/>
              <w:b w:val="0"/>
              <w:bCs w:val="0"/>
              <w:caps w:val="0"/>
              <w:kern w:val="2"/>
              <w:sz w:val="24"/>
              <w:szCs w:val="24"/>
              <w:lang w:eastAsia="en-US"/>
              <w14:ligatures w14:val="standardContextual"/>
            </w:rPr>
          </w:pPr>
          <w:hyperlink w:anchor="_Toc197503023" w:history="1">
            <w:r w:rsidRPr="003F7B9C">
              <w:rPr>
                <w:rStyle w:val="Hyperlink"/>
              </w:rPr>
              <w:t>3. Scoping Proposal Options</w:t>
            </w:r>
            <w:r>
              <w:rPr>
                <w:webHidden/>
              </w:rPr>
              <w:tab/>
            </w:r>
            <w:r>
              <w:rPr>
                <w:webHidden/>
              </w:rPr>
              <w:fldChar w:fldCharType="begin"/>
            </w:r>
            <w:r>
              <w:rPr>
                <w:webHidden/>
              </w:rPr>
              <w:instrText xml:space="preserve"> PAGEREF _Toc197503023 \h </w:instrText>
            </w:r>
            <w:r>
              <w:rPr>
                <w:webHidden/>
              </w:rPr>
            </w:r>
            <w:r>
              <w:rPr>
                <w:webHidden/>
              </w:rPr>
              <w:fldChar w:fldCharType="separate"/>
            </w:r>
            <w:r>
              <w:rPr>
                <w:webHidden/>
              </w:rPr>
              <w:t>20</w:t>
            </w:r>
            <w:r>
              <w:rPr>
                <w:webHidden/>
              </w:rPr>
              <w:fldChar w:fldCharType="end"/>
            </w:r>
          </w:hyperlink>
        </w:p>
        <w:p w14:paraId="21ADE957" w14:textId="4AF5AE8C" w:rsidR="00F2542F" w:rsidRDefault="00F2542F">
          <w:pPr>
            <w:pStyle w:val="TOC2"/>
            <w:tabs>
              <w:tab w:val="left" w:pos="660"/>
            </w:tabs>
            <w:rPr>
              <w:rFonts w:asciiTheme="minorHAnsi" w:eastAsiaTheme="minorEastAsia" w:hAnsiTheme="minorHAnsi" w:cstheme="minorBidi"/>
              <w:noProof/>
              <w:kern w:val="2"/>
              <w:sz w:val="24"/>
              <w:szCs w:val="24"/>
              <w14:ligatures w14:val="standardContextual"/>
            </w:rPr>
          </w:pPr>
          <w:hyperlink w:anchor="_Toc197503024" w:history="1">
            <w:r w:rsidRPr="003F7B9C">
              <w:rPr>
                <w:rStyle w:val="Hyperlink"/>
                <w:noProof/>
              </w:rPr>
              <w:t>3.1</w:t>
            </w:r>
            <w:r>
              <w:rPr>
                <w:rFonts w:asciiTheme="minorHAnsi" w:eastAsiaTheme="minorEastAsia" w:hAnsiTheme="minorHAnsi" w:cstheme="minorBidi"/>
                <w:noProof/>
                <w:kern w:val="2"/>
                <w:sz w:val="24"/>
                <w:szCs w:val="24"/>
                <w14:ligatures w14:val="standardContextual"/>
              </w:rPr>
              <w:tab/>
            </w:r>
            <w:r w:rsidRPr="003F7B9C">
              <w:rPr>
                <w:rStyle w:val="Hyperlink"/>
                <w:noProof/>
              </w:rPr>
              <w:t>Introduction</w:t>
            </w:r>
            <w:r>
              <w:rPr>
                <w:noProof/>
                <w:webHidden/>
              </w:rPr>
              <w:tab/>
            </w:r>
            <w:r>
              <w:rPr>
                <w:noProof/>
                <w:webHidden/>
              </w:rPr>
              <w:fldChar w:fldCharType="begin"/>
            </w:r>
            <w:r>
              <w:rPr>
                <w:noProof/>
                <w:webHidden/>
              </w:rPr>
              <w:instrText xml:space="preserve"> PAGEREF _Toc197503024 \h </w:instrText>
            </w:r>
            <w:r>
              <w:rPr>
                <w:noProof/>
                <w:webHidden/>
              </w:rPr>
            </w:r>
            <w:r>
              <w:rPr>
                <w:noProof/>
                <w:webHidden/>
              </w:rPr>
              <w:fldChar w:fldCharType="separate"/>
            </w:r>
            <w:r>
              <w:rPr>
                <w:noProof/>
                <w:webHidden/>
              </w:rPr>
              <w:t>20</w:t>
            </w:r>
            <w:r>
              <w:rPr>
                <w:noProof/>
                <w:webHidden/>
              </w:rPr>
              <w:fldChar w:fldCharType="end"/>
            </w:r>
          </w:hyperlink>
        </w:p>
        <w:p w14:paraId="27DD6335" w14:textId="5E00E299" w:rsidR="00F2542F" w:rsidRDefault="00F2542F">
          <w:pPr>
            <w:pStyle w:val="TOC2"/>
            <w:tabs>
              <w:tab w:val="left" w:pos="660"/>
            </w:tabs>
            <w:rPr>
              <w:rFonts w:asciiTheme="minorHAnsi" w:eastAsiaTheme="minorEastAsia" w:hAnsiTheme="minorHAnsi" w:cstheme="minorBidi"/>
              <w:noProof/>
              <w:kern w:val="2"/>
              <w:sz w:val="24"/>
              <w:szCs w:val="24"/>
              <w14:ligatures w14:val="standardContextual"/>
            </w:rPr>
          </w:pPr>
          <w:hyperlink w:anchor="_Toc197503025" w:history="1">
            <w:r w:rsidRPr="003F7B9C">
              <w:rPr>
                <w:rStyle w:val="Hyperlink"/>
                <w:noProof/>
              </w:rPr>
              <w:t>3.2</w:t>
            </w:r>
            <w:r>
              <w:rPr>
                <w:rFonts w:asciiTheme="minorHAnsi" w:eastAsiaTheme="minorEastAsia" w:hAnsiTheme="minorHAnsi" w:cstheme="minorBidi"/>
                <w:noProof/>
                <w:kern w:val="2"/>
                <w:sz w:val="24"/>
                <w:szCs w:val="24"/>
                <w14:ligatures w14:val="standardContextual"/>
              </w:rPr>
              <w:tab/>
            </w:r>
            <w:r w:rsidRPr="003F7B9C">
              <w:rPr>
                <w:rStyle w:val="Hyperlink"/>
                <w:noProof/>
              </w:rPr>
              <w:t>Survey Options</w:t>
            </w:r>
            <w:r>
              <w:rPr>
                <w:noProof/>
                <w:webHidden/>
              </w:rPr>
              <w:tab/>
            </w:r>
            <w:r>
              <w:rPr>
                <w:noProof/>
                <w:webHidden/>
              </w:rPr>
              <w:fldChar w:fldCharType="begin"/>
            </w:r>
            <w:r>
              <w:rPr>
                <w:noProof/>
                <w:webHidden/>
              </w:rPr>
              <w:instrText xml:space="preserve"> PAGEREF _Toc197503025 \h </w:instrText>
            </w:r>
            <w:r>
              <w:rPr>
                <w:noProof/>
                <w:webHidden/>
              </w:rPr>
            </w:r>
            <w:r>
              <w:rPr>
                <w:noProof/>
                <w:webHidden/>
              </w:rPr>
              <w:fldChar w:fldCharType="separate"/>
            </w:r>
            <w:r>
              <w:rPr>
                <w:noProof/>
                <w:webHidden/>
              </w:rPr>
              <w:t>21</w:t>
            </w:r>
            <w:r>
              <w:rPr>
                <w:noProof/>
                <w:webHidden/>
              </w:rPr>
              <w:fldChar w:fldCharType="end"/>
            </w:r>
          </w:hyperlink>
        </w:p>
        <w:p w14:paraId="7333AF5C" w14:textId="52CAA291" w:rsidR="00F2542F" w:rsidRDefault="00F2542F">
          <w:pPr>
            <w:pStyle w:val="TOC3"/>
            <w:rPr>
              <w:rFonts w:asciiTheme="minorHAnsi" w:eastAsiaTheme="minorEastAsia" w:hAnsiTheme="minorHAnsi" w:cstheme="minorBidi"/>
              <w:noProof/>
              <w:kern w:val="2"/>
              <w:sz w:val="24"/>
              <w:szCs w:val="24"/>
              <w14:ligatures w14:val="standardContextual"/>
            </w:rPr>
          </w:pPr>
          <w:hyperlink w:anchor="_Toc197503026" w:history="1">
            <w:r w:rsidRPr="003F7B9C">
              <w:rPr>
                <w:rStyle w:val="Hyperlink"/>
                <w:noProof/>
              </w:rPr>
              <w:t xml:space="preserve">Survey Option 1: Road-Stream Hydrologic Connectivity </w:t>
            </w:r>
            <w:r>
              <w:rPr>
                <w:noProof/>
                <w:webHidden/>
              </w:rPr>
              <w:tab/>
            </w:r>
            <w:r>
              <w:rPr>
                <w:noProof/>
                <w:webHidden/>
              </w:rPr>
              <w:fldChar w:fldCharType="begin"/>
            </w:r>
            <w:r>
              <w:rPr>
                <w:noProof/>
                <w:webHidden/>
              </w:rPr>
              <w:instrText xml:space="preserve"> PAGEREF _Toc197503026 \h </w:instrText>
            </w:r>
            <w:r>
              <w:rPr>
                <w:noProof/>
                <w:webHidden/>
              </w:rPr>
            </w:r>
            <w:r>
              <w:rPr>
                <w:noProof/>
                <w:webHidden/>
              </w:rPr>
              <w:fldChar w:fldCharType="separate"/>
            </w:r>
            <w:r>
              <w:rPr>
                <w:noProof/>
                <w:webHidden/>
              </w:rPr>
              <w:t>21</w:t>
            </w:r>
            <w:r>
              <w:rPr>
                <w:noProof/>
                <w:webHidden/>
              </w:rPr>
              <w:fldChar w:fldCharType="end"/>
            </w:r>
          </w:hyperlink>
        </w:p>
        <w:p w14:paraId="20DB44B9" w14:textId="0694ACEC" w:rsidR="00F2542F" w:rsidRDefault="00F2542F">
          <w:pPr>
            <w:pStyle w:val="TOC3"/>
            <w:rPr>
              <w:rFonts w:asciiTheme="minorHAnsi" w:eastAsiaTheme="minorEastAsia" w:hAnsiTheme="minorHAnsi" w:cstheme="minorBidi"/>
              <w:noProof/>
              <w:kern w:val="2"/>
              <w:sz w:val="24"/>
              <w:szCs w:val="24"/>
              <w14:ligatures w14:val="standardContextual"/>
            </w:rPr>
          </w:pPr>
          <w:hyperlink w:anchor="_Toc197503027" w:history="1">
            <w:r w:rsidRPr="003F7B9C">
              <w:rPr>
                <w:rStyle w:val="Hyperlink"/>
                <w:noProof/>
              </w:rPr>
              <w:t>Survey Option 2: Road-Stream Hydrologic Connectivity Plus Sediment Delivery Estimates</w:t>
            </w:r>
            <w:r>
              <w:rPr>
                <w:noProof/>
                <w:webHidden/>
              </w:rPr>
              <w:tab/>
            </w:r>
            <w:r>
              <w:rPr>
                <w:noProof/>
                <w:webHidden/>
              </w:rPr>
              <w:fldChar w:fldCharType="begin"/>
            </w:r>
            <w:r>
              <w:rPr>
                <w:noProof/>
                <w:webHidden/>
              </w:rPr>
              <w:instrText xml:space="preserve"> PAGEREF _Toc197503027 \h </w:instrText>
            </w:r>
            <w:r>
              <w:rPr>
                <w:noProof/>
                <w:webHidden/>
              </w:rPr>
            </w:r>
            <w:r>
              <w:rPr>
                <w:noProof/>
                <w:webHidden/>
              </w:rPr>
              <w:fldChar w:fldCharType="separate"/>
            </w:r>
            <w:r>
              <w:rPr>
                <w:noProof/>
                <w:webHidden/>
              </w:rPr>
              <w:t>25</w:t>
            </w:r>
            <w:r>
              <w:rPr>
                <w:noProof/>
                <w:webHidden/>
              </w:rPr>
              <w:fldChar w:fldCharType="end"/>
            </w:r>
          </w:hyperlink>
        </w:p>
        <w:p w14:paraId="16E8410E" w14:textId="01C87545" w:rsidR="00F2542F" w:rsidRDefault="00F2542F">
          <w:pPr>
            <w:pStyle w:val="TOC3"/>
            <w:rPr>
              <w:rFonts w:asciiTheme="minorHAnsi" w:eastAsiaTheme="minorEastAsia" w:hAnsiTheme="minorHAnsi" w:cstheme="minorBidi"/>
              <w:noProof/>
              <w:kern w:val="2"/>
              <w:sz w:val="24"/>
              <w:szCs w:val="24"/>
              <w14:ligatures w14:val="standardContextual"/>
            </w:rPr>
          </w:pPr>
          <w:hyperlink w:anchor="_Toc197503028" w:history="1">
            <w:r w:rsidRPr="003F7B9C">
              <w:rPr>
                <w:rStyle w:val="Hyperlink"/>
                <w:noProof/>
              </w:rPr>
              <w:t>Survey Options Summary</w:t>
            </w:r>
            <w:r>
              <w:rPr>
                <w:noProof/>
                <w:webHidden/>
              </w:rPr>
              <w:tab/>
            </w:r>
            <w:r>
              <w:rPr>
                <w:noProof/>
                <w:webHidden/>
              </w:rPr>
              <w:fldChar w:fldCharType="begin"/>
            </w:r>
            <w:r>
              <w:rPr>
                <w:noProof/>
                <w:webHidden/>
              </w:rPr>
              <w:instrText xml:space="preserve"> PAGEREF _Toc197503028 \h </w:instrText>
            </w:r>
            <w:r>
              <w:rPr>
                <w:noProof/>
                <w:webHidden/>
              </w:rPr>
            </w:r>
            <w:r>
              <w:rPr>
                <w:noProof/>
                <w:webHidden/>
              </w:rPr>
              <w:fldChar w:fldCharType="separate"/>
            </w:r>
            <w:r>
              <w:rPr>
                <w:noProof/>
                <w:webHidden/>
              </w:rPr>
              <w:t>27</w:t>
            </w:r>
            <w:r>
              <w:rPr>
                <w:noProof/>
                <w:webHidden/>
              </w:rPr>
              <w:fldChar w:fldCharType="end"/>
            </w:r>
          </w:hyperlink>
        </w:p>
        <w:p w14:paraId="67147360" w14:textId="6522FCE2" w:rsidR="00F2542F" w:rsidRDefault="00F2542F">
          <w:pPr>
            <w:pStyle w:val="TOC2"/>
            <w:tabs>
              <w:tab w:val="left" w:pos="660"/>
            </w:tabs>
            <w:rPr>
              <w:rFonts w:asciiTheme="minorHAnsi" w:eastAsiaTheme="minorEastAsia" w:hAnsiTheme="minorHAnsi" w:cstheme="minorBidi"/>
              <w:noProof/>
              <w:kern w:val="2"/>
              <w:sz w:val="24"/>
              <w:szCs w:val="24"/>
              <w14:ligatures w14:val="standardContextual"/>
            </w:rPr>
          </w:pPr>
          <w:hyperlink w:anchor="_Toc197503029" w:history="1">
            <w:r w:rsidRPr="003F7B9C">
              <w:rPr>
                <w:rStyle w:val="Hyperlink"/>
                <w:noProof/>
              </w:rPr>
              <w:t>3.3</w:t>
            </w:r>
            <w:r>
              <w:rPr>
                <w:rFonts w:asciiTheme="minorHAnsi" w:eastAsiaTheme="minorEastAsia" w:hAnsiTheme="minorHAnsi" w:cstheme="minorBidi"/>
                <w:noProof/>
                <w:kern w:val="2"/>
                <w:sz w:val="24"/>
                <w:szCs w:val="24"/>
                <w14:ligatures w14:val="standardContextual"/>
              </w:rPr>
              <w:tab/>
            </w:r>
            <w:r w:rsidRPr="003F7B9C">
              <w:rPr>
                <w:rStyle w:val="Hyperlink"/>
                <w:noProof/>
              </w:rPr>
              <w:t>Pre-survey Options</w:t>
            </w:r>
            <w:r>
              <w:rPr>
                <w:noProof/>
                <w:webHidden/>
              </w:rPr>
              <w:tab/>
            </w:r>
            <w:r>
              <w:rPr>
                <w:noProof/>
                <w:webHidden/>
              </w:rPr>
              <w:fldChar w:fldCharType="begin"/>
            </w:r>
            <w:r>
              <w:rPr>
                <w:noProof/>
                <w:webHidden/>
              </w:rPr>
              <w:instrText xml:space="preserve"> PAGEREF _Toc197503029 \h </w:instrText>
            </w:r>
            <w:r>
              <w:rPr>
                <w:noProof/>
                <w:webHidden/>
              </w:rPr>
            </w:r>
            <w:r>
              <w:rPr>
                <w:noProof/>
                <w:webHidden/>
              </w:rPr>
              <w:fldChar w:fldCharType="separate"/>
            </w:r>
            <w:r>
              <w:rPr>
                <w:noProof/>
                <w:webHidden/>
              </w:rPr>
              <w:t>29</w:t>
            </w:r>
            <w:r>
              <w:rPr>
                <w:noProof/>
                <w:webHidden/>
              </w:rPr>
              <w:fldChar w:fldCharType="end"/>
            </w:r>
          </w:hyperlink>
        </w:p>
        <w:p w14:paraId="169B1A0C" w14:textId="111DF357" w:rsidR="00F2542F" w:rsidRDefault="00F2542F">
          <w:pPr>
            <w:pStyle w:val="TOC3"/>
            <w:rPr>
              <w:rFonts w:asciiTheme="minorHAnsi" w:eastAsiaTheme="minorEastAsia" w:hAnsiTheme="minorHAnsi" w:cstheme="minorBidi"/>
              <w:noProof/>
              <w:kern w:val="2"/>
              <w:sz w:val="24"/>
              <w:szCs w:val="24"/>
              <w14:ligatures w14:val="standardContextual"/>
            </w:rPr>
          </w:pPr>
          <w:hyperlink w:anchor="_Toc197503030" w:history="1">
            <w:r w:rsidRPr="003F7B9C">
              <w:rPr>
                <w:rStyle w:val="Hyperlink"/>
                <w:noProof/>
              </w:rPr>
              <w:t>Pre-survey Option 1: Assessing Roads and Streams Digital Data</w:t>
            </w:r>
            <w:r>
              <w:rPr>
                <w:noProof/>
                <w:webHidden/>
              </w:rPr>
              <w:tab/>
            </w:r>
            <w:r>
              <w:rPr>
                <w:noProof/>
                <w:webHidden/>
              </w:rPr>
              <w:fldChar w:fldCharType="begin"/>
            </w:r>
            <w:r>
              <w:rPr>
                <w:noProof/>
                <w:webHidden/>
              </w:rPr>
              <w:instrText xml:space="preserve"> PAGEREF _Toc197503030 \h </w:instrText>
            </w:r>
            <w:r>
              <w:rPr>
                <w:noProof/>
                <w:webHidden/>
              </w:rPr>
            </w:r>
            <w:r>
              <w:rPr>
                <w:noProof/>
                <w:webHidden/>
              </w:rPr>
              <w:fldChar w:fldCharType="separate"/>
            </w:r>
            <w:r>
              <w:rPr>
                <w:noProof/>
                <w:webHidden/>
              </w:rPr>
              <w:t>29</w:t>
            </w:r>
            <w:r>
              <w:rPr>
                <w:noProof/>
                <w:webHidden/>
              </w:rPr>
              <w:fldChar w:fldCharType="end"/>
            </w:r>
          </w:hyperlink>
        </w:p>
        <w:p w14:paraId="5742EE9D" w14:textId="6C7B6544" w:rsidR="00F2542F" w:rsidRDefault="00F2542F">
          <w:pPr>
            <w:pStyle w:val="TOC3"/>
            <w:rPr>
              <w:rFonts w:asciiTheme="minorHAnsi" w:eastAsiaTheme="minorEastAsia" w:hAnsiTheme="minorHAnsi" w:cstheme="minorBidi"/>
              <w:noProof/>
              <w:kern w:val="2"/>
              <w:sz w:val="24"/>
              <w:szCs w:val="24"/>
              <w14:ligatures w14:val="standardContextual"/>
            </w:rPr>
          </w:pPr>
          <w:hyperlink w:anchor="_Toc197503031" w:history="1">
            <w:r w:rsidRPr="003F7B9C">
              <w:rPr>
                <w:rStyle w:val="Hyperlink"/>
                <w:noProof/>
              </w:rPr>
              <w:t>Pre-survey Option 2:  GIS-LiDAR Road Segment Analysis (Josh &amp; Kelly)</w:t>
            </w:r>
            <w:r>
              <w:rPr>
                <w:noProof/>
                <w:webHidden/>
              </w:rPr>
              <w:tab/>
            </w:r>
            <w:r>
              <w:rPr>
                <w:noProof/>
                <w:webHidden/>
              </w:rPr>
              <w:fldChar w:fldCharType="begin"/>
            </w:r>
            <w:r>
              <w:rPr>
                <w:noProof/>
                <w:webHidden/>
              </w:rPr>
              <w:instrText xml:space="preserve"> PAGEREF _Toc197503031 \h </w:instrText>
            </w:r>
            <w:r>
              <w:rPr>
                <w:noProof/>
                <w:webHidden/>
              </w:rPr>
            </w:r>
            <w:r>
              <w:rPr>
                <w:noProof/>
                <w:webHidden/>
              </w:rPr>
              <w:fldChar w:fldCharType="separate"/>
            </w:r>
            <w:r>
              <w:rPr>
                <w:noProof/>
                <w:webHidden/>
              </w:rPr>
              <w:t>31</w:t>
            </w:r>
            <w:r>
              <w:rPr>
                <w:noProof/>
                <w:webHidden/>
              </w:rPr>
              <w:fldChar w:fldCharType="end"/>
            </w:r>
          </w:hyperlink>
        </w:p>
        <w:p w14:paraId="3DC8D5FA" w14:textId="48B28540" w:rsidR="00F2542F" w:rsidRDefault="00F2542F">
          <w:pPr>
            <w:pStyle w:val="TOC2"/>
            <w:tabs>
              <w:tab w:val="left" w:pos="660"/>
            </w:tabs>
            <w:rPr>
              <w:rFonts w:asciiTheme="minorHAnsi" w:eastAsiaTheme="minorEastAsia" w:hAnsiTheme="minorHAnsi" w:cstheme="minorBidi"/>
              <w:noProof/>
              <w:kern w:val="2"/>
              <w:sz w:val="24"/>
              <w:szCs w:val="24"/>
              <w14:ligatures w14:val="standardContextual"/>
            </w:rPr>
          </w:pPr>
          <w:hyperlink w:anchor="_Toc197503032" w:history="1">
            <w:r w:rsidRPr="003F7B9C">
              <w:rPr>
                <w:rStyle w:val="Hyperlink"/>
                <w:noProof/>
              </w:rPr>
              <w:t>3.4</w:t>
            </w:r>
            <w:r>
              <w:rPr>
                <w:rFonts w:asciiTheme="minorHAnsi" w:eastAsiaTheme="minorEastAsia" w:hAnsiTheme="minorHAnsi" w:cstheme="minorBidi"/>
                <w:noProof/>
                <w:kern w:val="2"/>
                <w:sz w:val="24"/>
                <w:szCs w:val="24"/>
                <w14:ligatures w14:val="standardContextual"/>
              </w:rPr>
              <w:tab/>
            </w:r>
            <w:r w:rsidRPr="003F7B9C">
              <w:rPr>
                <w:rStyle w:val="Hyperlink"/>
                <w:noProof/>
              </w:rPr>
              <w:t>Options Summary Table</w:t>
            </w:r>
            <w:r>
              <w:rPr>
                <w:noProof/>
                <w:webHidden/>
              </w:rPr>
              <w:tab/>
            </w:r>
            <w:r>
              <w:rPr>
                <w:noProof/>
                <w:webHidden/>
              </w:rPr>
              <w:fldChar w:fldCharType="begin"/>
            </w:r>
            <w:r>
              <w:rPr>
                <w:noProof/>
                <w:webHidden/>
              </w:rPr>
              <w:instrText xml:space="preserve"> PAGEREF _Toc197503032 \h </w:instrText>
            </w:r>
            <w:r>
              <w:rPr>
                <w:noProof/>
                <w:webHidden/>
              </w:rPr>
            </w:r>
            <w:r>
              <w:rPr>
                <w:noProof/>
                <w:webHidden/>
              </w:rPr>
              <w:fldChar w:fldCharType="separate"/>
            </w:r>
            <w:r>
              <w:rPr>
                <w:noProof/>
                <w:webHidden/>
              </w:rPr>
              <w:t>32</w:t>
            </w:r>
            <w:r>
              <w:rPr>
                <w:noProof/>
                <w:webHidden/>
              </w:rPr>
              <w:fldChar w:fldCharType="end"/>
            </w:r>
          </w:hyperlink>
        </w:p>
        <w:p w14:paraId="5CC5A299" w14:textId="4DDBB659" w:rsidR="00F2542F" w:rsidRDefault="00F2542F">
          <w:pPr>
            <w:pStyle w:val="TOC1"/>
            <w:rPr>
              <w:rFonts w:asciiTheme="minorHAnsi" w:eastAsiaTheme="minorEastAsia" w:hAnsiTheme="minorHAnsi" w:cstheme="minorBidi"/>
              <w:b w:val="0"/>
              <w:bCs w:val="0"/>
              <w:caps w:val="0"/>
              <w:kern w:val="2"/>
              <w:sz w:val="24"/>
              <w:szCs w:val="24"/>
              <w:lang w:eastAsia="en-US"/>
              <w14:ligatures w14:val="standardContextual"/>
            </w:rPr>
          </w:pPr>
          <w:hyperlink w:anchor="_Toc197503033" w:history="1">
            <w:r w:rsidRPr="003F7B9C">
              <w:rPr>
                <w:rStyle w:val="Hyperlink"/>
              </w:rPr>
              <w:t>4. References</w:t>
            </w:r>
            <w:r>
              <w:rPr>
                <w:webHidden/>
              </w:rPr>
              <w:tab/>
            </w:r>
            <w:r>
              <w:rPr>
                <w:webHidden/>
              </w:rPr>
              <w:fldChar w:fldCharType="begin"/>
            </w:r>
            <w:r>
              <w:rPr>
                <w:webHidden/>
              </w:rPr>
              <w:instrText xml:space="preserve"> PAGEREF _Toc197503033 \h </w:instrText>
            </w:r>
            <w:r>
              <w:rPr>
                <w:webHidden/>
              </w:rPr>
            </w:r>
            <w:r>
              <w:rPr>
                <w:webHidden/>
              </w:rPr>
              <w:fldChar w:fldCharType="separate"/>
            </w:r>
            <w:r>
              <w:rPr>
                <w:webHidden/>
              </w:rPr>
              <w:t>34</w:t>
            </w:r>
            <w:r>
              <w:rPr>
                <w:webHidden/>
              </w:rPr>
              <w:fldChar w:fldCharType="end"/>
            </w:r>
          </w:hyperlink>
        </w:p>
        <w:p w14:paraId="24FBAC10" w14:textId="0CC9B069" w:rsidR="00F2542F" w:rsidRDefault="00F2542F">
          <w:pPr>
            <w:pStyle w:val="TOC1"/>
            <w:rPr>
              <w:rFonts w:asciiTheme="minorHAnsi" w:eastAsiaTheme="minorEastAsia" w:hAnsiTheme="minorHAnsi" w:cstheme="minorBidi"/>
              <w:b w:val="0"/>
              <w:bCs w:val="0"/>
              <w:caps w:val="0"/>
              <w:kern w:val="2"/>
              <w:sz w:val="24"/>
              <w:szCs w:val="24"/>
              <w:lang w:eastAsia="en-US"/>
              <w14:ligatures w14:val="standardContextual"/>
            </w:rPr>
          </w:pPr>
          <w:hyperlink w:anchor="_Toc197503034" w:history="1">
            <w:r w:rsidRPr="003F7B9C">
              <w:rPr>
                <w:rStyle w:val="Hyperlink"/>
              </w:rPr>
              <w:t>5. Appendices</w:t>
            </w:r>
            <w:r>
              <w:rPr>
                <w:webHidden/>
              </w:rPr>
              <w:tab/>
            </w:r>
            <w:r>
              <w:rPr>
                <w:webHidden/>
              </w:rPr>
              <w:fldChar w:fldCharType="begin"/>
            </w:r>
            <w:r>
              <w:rPr>
                <w:webHidden/>
              </w:rPr>
              <w:instrText xml:space="preserve"> PAGEREF _Toc197503034 \h </w:instrText>
            </w:r>
            <w:r>
              <w:rPr>
                <w:webHidden/>
              </w:rPr>
            </w:r>
            <w:r>
              <w:rPr>
                <w:webHidden/>
              </w:rPr>
              <w:fldChar w:fldCharType="separate"/>
            </w:r>
            <w:r>
              <w:rPr>
                <w:webHidden/>
              </w:rPr>
              <w:t>38</w:t>
            </w:r>
            <w:r>
              <w:rPr>
                <w:webHidden/>
              </w:rPr>
              <w:fldChar w:fldCharType="end"/>
            </w:r>
          </w:hyperlink>
        </w:p>
        <w:p w14:paraId="6604AB8A" w14:textId="10FAFCBF" w:rsidR="00F2542F" w:rsidRDefault="00F2542F">
          <w:pPr>
            <w:pStyle w:val="TOC2"/>
            <w:rPr>
              <w:rFonts w:asciiTheme="minorHAnsi" w:eastAsiaTheme="minorEastAsia" w:hAnsiTheme="minorHAnsi" w:cstheme="minorBidi"/>
              <w:noProof/>
              <w:kern w:val="2"/>
              <w:sz w:val="24"/>
              <w:szCs w:val="24"/>
              <w14:ligatures w14:val="standardContextual"/>
            </w:rPr>
          </w:pPr>
          <w:hyperlink w:anchor="_Toc197503035" w:history="1">
            <w:r w:rsidRPr="003F7B9C">
              <w:rPr>
                <w:rStyle w:val="Hyperlink"/>
                <w:noProof/>
              </w:rPr>
              <w:t>Appendix A. AMPC Research Questions Package</w:t>
            </w:r>
            <w:r>
              <w:rPr>
                <w:noProof/>
                <w:webHidden/>
              </w:rPr>
              <w:tab/>
            </w:r>
            <w:r>
              <w:rPr>
                <w:noProof/>
                <w:webHidden/>
              </w:rPr>
              <w:fldChar w:fldCharType="begin"/>
            </w:r>
            <w:r>
              <w:rPr>
                <w:noProof/>
                <w:webHidden/>
              </w:rPr>
              <w:instrText xml:space="preserve"> PAGEREF _Toc197503035 \h </w:instrText>
            </w:r>
            <w:r>
              <w:rPr>
                <w:noProof/>
                <w:webHidden/>
              </w:rPr>
            </w:r>
            <w:r>
              <w:rPr>
                <w:noProof/>
                <w:webHidden/>
              </w:rPr>
              <w:fldChar w:fldCharType="separate"/>
            </w:r>
            <w:r>
              <w:rPr>
                <w:noProof/>
                <w:webHidden/>
              </w:rPr>
              <w:t>38</w:t>
            </w:r>
            <w:r>
              <w:rPr>
                <w:noProof/>
                <w:webHidden/>
              </w:rPr>
              <w:fldChar w:fldCharType="end"/>
            </w:r>
          </w:hyperlink>
        </w:p>
        <w:p w14:paraId="5C35C325" w14:textId="1052A367" w:rsidR="00F2542F" w:rsidRDefault="00F2542F">
          <w:pPr>
            <w:pStyle w:val="TOC3"/>
            <w:rPr>
              <w:rFonts w:asciiTheme="minorHAnsi" w:eastAsiaTheme="minorEastAsia" w:hAnsiTheme="minorHAnsi" w:cstheme="minorBidi"/>
              <w:noProof/>
              <w:kern w:val="2"/>
              <w:sz w:val="24"/>
              <w:szCs w:val="24"/>
              <w14:ligatures w14:val="standardContextual"/>
            </w:rPr>
          </w:pPr>
          <w:hyperlink w:anchor="_Toc197503036" w:history="1">
            <w:r w:rsidRPr="003F7B9C">
              <w:rPr>
                <w:rStyle w:val="Hyperlink"/>
                <w:noProof/>
              </w:rPr>
              <w:t>Finalized research questions</w:t>
            </w:r>
            <w:r>
              <w:rPr>
                <w:noProof/>
                <w:webHidden/>
              </w:rPr>
              <w:tab/>
            </w:r>
            <w:r>
              <w:rPr>
                <w:noProof/>
                <w:webHidden/>
              </w:rPr>
              <w:fldChar w:fldCharType="begin"/>
            </w:r>
            <w:r>
              <w:rPr>
                <w:noProof/>
                <w:webHidden/>
              </w:rPr>
              <w:instrText xml:space="preserve"> PAGEREF _Toc197503036 \h </w:instrText>
            </w:r>
            <w:r>
              <w:rPr>
                <w:noProof/>
                <w:webHidden/>
              </w:rPr>
            </w:r>
            <w:r>
              <w:rPr>
                <w:noProof/>
                <w:webHidden/>
              </w:rPr>
              <w:fldChar w:fldCharType="separate"/>
            </w:r>
            <w:r>
              <w:rPr>
                <w:noProof/>
                <w:webHidden/>
              </w:rPr>
              <w:t>38</w:t>
            </w:r>
            <w:r>
              <w:rPr>
                <w:noProof/>
                <w:webHidden/>
              </w:rPr>
              <w:fldChar w:fldCharType="end"/>
            </w:r>
          </w:hyperlink>
        </w:p>
        <w:p w14:paraId="158C3F81" w14:textId="7F1207A0" w:rsidR="00F2542F" w:rsidRDefault="00F2542F">
          <w:pPr>
            <w:pStyle w:val="TOC3"/>
            <w:rPr>
              <w:rFonts w:asciiTheme="minorHAnsi" w:eastAsiaTheme="minorEastAsia" w:hAnsiTheme="minorHAnsi" w:cstheme="minorBidi"/>
              <w:noProof/>
              <w:kern w:val="2"/>
              <w:sz w:val="24"/>
              <w:szCs w:val="24"/>
              <w14:ligatures w14:val="standardContextual"/>
            </w:rPr>
          </w:pPr>
          <w:hyperlink w:anchor="_Toc197503037" w:history="1">
            <w:r w:rsidRPr="003F7B9C">
              <w:rPr>
                <w:rStyle w:val="Hyperlink"/>
                <w:noProof/>
              </w:rPr>
              <w:t>Preliminary Research Questions Package: Contextual Information</w:t>
            </w:r>
            <w:r>
              <w:rPr>
                <w:noProof/>
                <w:webHidden/>
              </w:rPr>
              <w:tab/>
            </w:r>
            <w:r>
              <w:rPr>
                <w:noProof/>
                <w:webHidden/>
              </w:rPr>
              <w:fldChar w:fldCharType="begin"/>
            </w:r>
            <w:r>
              <w:rPr>
                <w:noProof/>
                <w:webHidden/>
              </w:rPr>
              <w:instrText xml:space="preserve"> PAGEREF _Toc197503037 \h </w:instrText>
            </w:r>
            <w:r>
              <w:rPr>
                <w:noProof/>
                <w:webHidden/>
              </w:rPr>
            </w:r>
            <w:r>
              <w:rPr>
                <w:noProof/>
                <w:webHidden/>
              </w:rPr>
              <w:fldChar w:fldCharType="separate"/>
            </w:r>
            <w:r>
              <w:rPr>
                <w:noProof/>
                <w:webHidden/>
              </w:rPr>
              <w:t>38</w:t>
            </w:r>
            <w:r>
              <w:rPr>
                <w:noProof/>
                <w:webHidden/>
              </w:rPr>
              <w:fldChar w:fldCharType="end"/>
            </w:r>
          </w:hyperlink>
        </w:p>
        <w:p w14:paraId="406D0244" w14:textId="456A2B7B" w:rsidR="00F2542F" w:rsidRDefault="00F2542F">
          <w:pPr>
            <w:pStyle w:val="TOC2"/>
            <w:rPr>
              <w:rFonts w:asciiTheme="minorHAnsi" w:eastAsiaTheme="minorEastAsia" w:hAnsiTheme="minorHAnsi" w:cstheme="minorBidi"/>
              <w:noProof/>
              <w:kern w:val="2"/>
              <w:sz w:val="24"/>
              <w:szCs w:val="24"/>
              <w14:ligatures w14:val="standardContextual"/>
            </w:rPr>
          </w:pPr>
          <w:hyperlink w:anchor="_Toc197503038" w:history="1">
            <w:r w:rsidRPr="003F7B9C">
              <w:rPr>
                <w:rStyle w:val="Hyperlink"/>
                <w:noProof/>
              </w:rPr>
              <w:t>Appendix B. Road rules relevant to the IRST’s work on hydrologic connectivity</w:t>
            </w:r>
            <w:r>
              <w:rPr>
                <w:noProof/>
                <w:webHidden/>
              </w:rPr>
              <w:tab/>
            </w:r>
            <w:r>
              <w:rPr>
                <w:noProof/>
                <w:webHidden/>
              </w:rPr>
              <w:fldChar w:fldCharType="begin"/>
            </w:r>
            <w:r>
              <w:rPr>
                <w:noProof/>
                <w:webHidden/>
              </w:rPr>
              <w:instrText xml:space="preserve"> PAGEREF _Toc197503038 \h </w:instrText>
            </w:r>
            <w:r>
              <w:rPr>
                <w:noProof/>
                <w:webHidden/>
              </w:rPr>
            </w:r>
            <w:r>
              <w:rPr>
                <w:noProof/>
                <w:webHidden/>
              </w:rPr>
              <w:fldChar w:fldCharType="separate"/>
            </w:r>
            <w:r>
              <w:rPr>
                <w:noProof/>
                <w:webHidden/>
              </w:rPr>
              <w:t>42</w:t>
            </w:r>
            <w:r>
              <w:rPr>
                <w:noProof/>
                <w:webHidden/>
              </w:rPr>
              <w:fldChar w:fldCharType="end"/>
            </w:r>
          </w:hyperlink>
        </w:p>
        <w:p w14:paraId="007CC461" w14:textId="30FCD2B4" w:rsidR="000C51ED" w:rsidRDefault="00000000" w:rsidP="000C51ED">
          <w:pPr>
            <w:pBdr>
              <w:top w:val="nil"/>
              <w:left w:val="nil"/>
              <w:bottom w:val="nil"/>
              <w:right w:val="nil"/>
              <w:between w:val="nil"/>
            </w:pBdr>
            <w:tabs>
              <w:tab w:val="right" w:leader="dot" w:pos="9510"/>
            </w:tabs>
            <w:spacing w:after="100"/>
          </w:pPr>
          <w:r>
            <w:fldChar w:fldCharType="end"/>
          </w:r>
        </w:p>
      </w:sdtContent>
    </w:sdt>
    <w:bookmarkStart w:id="6" w:name="_heading=h.3dy6vkm" w:colFirst="0" w:colLast="0" w:displacedByCustomXml="prev"/>
    <w:bookmarkEnd w:id="6" w:displacedByCustomXml="prev"/>
    <w:p w14:paraId="53C21D5B" w14:textId="177BB934" w:rsidR="00CB74DB" w:rsidRPr="000C51ED" w:rsidRDefault="00CB74DB" w:rsidP="000C51ED">
      <w:pPr>
        <w:pBdr>
          <w:top w:val="nil"/>
          <w:left w:val="nil"/>
          <w:bottom w:val="nil"/>
          <w:right w:val="nil"/>
          <w:between w:val="nil"/>
        </w:pBdr>
        <w:tabs>
          <w:tab w:val="right" w:leader="dot" w:pos="9510"/>
        </w:tabs>
        <w:spacing w:after="100"/>
        <w:rPr>
          <w:rFonts w:ascii="Calibri" w:eastAsia="Calibri" w:hAnsi="Calibri" w:cs="Calibri"/>
          <w:color w:val="0000FF"/>
          <w:u w:val="single"/>
        </w:rPr>
      </w:pPr>
      <w:r w:rsidRPr="00B673DC">
        <w:br w:type="page"/>
      </w:r>
    </w:p>
    <w:p w14:paraId="58ED1FAC" w14:textId="77777777" w:rsidR="00CB74DB" w:rsidRPr="00B673DC" w:rsidRDefault="00CB74DB" w:rsidP="00CB74DB">
      <w:pPr>
        <w:pStyle w:val="H1nolevel"/>
      </w:pPr>
      <w:r w:rsidRPr="00B673DC">
        <w:lastRenderedPageBreak/>
        <w:t>Tables and Figures</w:t>
      </w:r>
    </w:p>
    <w:p w14:paraId="1BE4EDBE" w14:textId="77777777" w:rsidR="00CB74DB" w:rsidRDefault="00CB74DB" w:rsidP="00CB74DB">
      <w:pPr>
        <w:rPr>
          <w:b/>
        </w:rPr>
      </w:pPr>
      <w:r>
        <w:rPr>
          <w:b/>
        </w:rPr>
        <w:t>Tables</w:t>
      </w:r>
    </w:p>
    <w:p w14:paraId="5287CED8" w14:textId="3DC8225E" w:rsidR="00CB74DB" w:rsidRPr="008F2385" w:rsidRDefault="008F2385" w:rsidP="00CB74DB">
      <w:r w:rsidRPr="008F2385">
        <w:t>Table 1. AMPC road-stream hydrologic connectivity research questions.</w:t>
      </w:r>
    </w:p>
    <w:p w14:paraId="3FCEA3AB" w14:textId="41DB3F33" w:rsidR="008F2385" w:rsidRPr="008F2385" w:rsidRDefault="008F2385" w:rsidP="008F2385">
      <w:pPr>
        <w:pStyle w:val="Caption"/>
        <w:rPr>
          <w:b w:val="0"/>
          <w:bCs w:val="0"/>
          <w:sz w:val="22"/>
          <w:szCs w:val="22"/>
        </w:rPr>
      </w:pPr>
      <w:r w:rsidRPr="008F2385">
        <w:rPr>
          <w:b w:val="0"/>
          <w:bCs w:val="0"/>
          <w:sz w:val="22"/>
          <w:szCs w:val="22"/>
        </w:rPr>
        <w:t>Table 2</w:t>
      </w:r>
      <w:r w:rsidR="00970443">
        <w:rPr>
          <w:b w:val="0"/>
          <w:bCs w:val="0"/>
          <w:sz w:val="22"/>
          <w:szCs w:val="22"/>
        </w:rPr>
        <w:t xml:space="preserve">. </w:t>
      </w:r>
      <w:r w:rsidRPr="008F2385">
        <w:rPr>
          <w:b w:val="0"/>
          <w:bCs w:val="0"/>
          <w:sz w:val="22"/>
          <w:szCs w:val="22"/>
        </w:rPr>
        <w:t xml:space="preserve">Summary of scoping proposal options relative to timeframes, costs (excluding indirect costs and administrative startup and closeout time), and knowledge contributions. </w:t>
      </w:r>
    </w:p>
    <w:p w14:paraId="3F171068" w14:textId="77777777" w:rsidR="00CB74DB" w:rsidRPr="003B5243" w:rsidRDefault="00CB74DB" w:rsidP="00CB74DB">
      <w:r w:rsidRPr="003B5243">
        <w:t xml:space="preserve"> </w:t>
      </w:r>
    </w:p>
    <w:p w14:paraId="72DD3ABF" w14:textId="77777777" w:rsidR="00CB74DB" w:rsidRPr="003B5243" w:rsidRDefault="00CB74DB" w:rsidP="00CB74DB"/>
    <w:p w14:paraId="2C23B0D7" w14:textId="77777777" w:rsidR="00CB74DB" w:rsidRDefault="00CB74DB" w:rsidP="00CB74DB">
      <w:pPr>
        <w:rPr>
          <w:b/>
        </w:rPr>
      </w:pPr>
      <w:r>
        <w:rPr>
          <w:b/>
        </w:rPr>
        <w:t>Figures</w:t>
      </w:r>
      <w:r>
        <w:rPr>
          <w:color w:val="000000"/>
        </w:rPr>
        <w:t xml:space="preserve"> </w:t>
      </w:r>
    </w:p>
    <w:p w14:paraId="704400E5" w14:textId="77777777" w:rsidR="00CB74DB" w:rsidRPr="00B673DC" w:rsidRDefault="00CB74DB" w:rsidP="00CB74DB">
      <w:r w:rsidRPr="00B673DC">
        <w:t xml:space="preserve">Figure 1. Adaptive Management Process. </w:t>
      </w:r>
    </w:p>
    <w:p w14:paraId="7BE33465" w14:textId="77777777" w:rsidR="00CB74DB" w:rsidRPr="00B635BF" w:rsidRDefault="00CB74DB" w:rsidP="00CB74DB"/>
    <w:p w14:paraId="565DF369" w14:textId="77777777" w:rsidR="00CB74DB" w:rsidRDefault="00CB74DB" w:rsidP="00CB74DB"/>
    <w:p w14:paraId="6D4FF28F" w14:textId="77777777" w:rsidR="00CB74DB" w:rsidRDefault="00CB74DB" w:rsidP="00CB74DB"/>
    <w:p w14:paraId="2F195BF9" w14:textId="77777777" w:rsidR="00CB74DB" w:rsidRDefault="00CB74DB" w:rsidP="00CB74DB">
      <w:pPr>
        <w:rPr>
          <w:rFonts w:ascii="Arial Nova" w:eastAsiaTheme="majorEastAsia" w:hAnsi="Arial Nova" w:cs="Arial"/>
          <w:color w:val="17365D" w:themeColor="text2" w:themeShade="BF"/>
          <w:spacing w:val="5"/>
          <w:kern w:val="28"/>
          <w:sz w:val="48"/>
          <w:szCs w:val="48"/>
        </w:rPr>
      </w:pPr>
      <w:r>
        <w:br w:type="page"/>
      </w:r>
    </w:p>
    <w:p w14:paraId="7AEA3B64" w14:textId="77777777" w:rsidR="00CB74DB" w:rsidRDefault="18B453AC" w:rsidP="00CB74DB">
      <w:pPr>
        <w:pStyle w:val="Heading1"/>
      </w:pPr>
      <w:bookmarkStart w:id="7" w:name="_Toc197242083"/>
      <w:bookmarkStart w:id="8" w:name="_Toc197503000"/>
      <w:r>
        <w:lastRenderedPageBreak/>
        <w:t>Abbreviations and Acronyms</w:t>
      </w:r>
      <w:bookmarkEnd w:id="7"/>
      <w:bookmarkEnd w:id="8"/>
    </w:p>
    <w:p w14:paraId="06F566AA" w14:textId="77777777" w:rsidR="00CB74DB" w:rsidRDefault="18B453AC" w:rsidP="00CB74DB">
      <w:r>
        <w:t>AMPC</w:t>
      </w:r>
      <w:r w:rsidR="00CB74DB">
        <w:tab/>
      </w:r>
      <w:r w:rsidR="00CB74DB">
        <w:tab/>
      </w:r>
      <w:r>
        <w:t>Adaptive Management Program Committee</w:t>
      </w:r>
    </w:p>
    <w:p w14:paraId="3B0D000E" w14:textId="77777777" w:rsidR="00EA1BE8" w:rsidRDefault="00000000">
      <w:r>
        <w:t>AQI</w:t>
      </w:r>
      <w:r>
        <w:tab/>
      </w:r>
      <w:r>
        <w:tab/>
        <w:t>Aquatic Inventories Program</w:t>
      </w:r>
    </w:p>
    <w:p w14:paraId="70EB00C6" w14:textId="7CC7F70B" w:rsidR="18B453AC" w:rsidRDefault="18B453AC">
      <w:r>
        <w:t>AREMP</w:t>
      </w:r>
      <w:r>
        <w:tab/>
      </w:r>
      <w:r>
        <w:tab/>
        <w:t>Aquatic and Riparian Effectiveness Monitoring Program</w:t>
      </w:r>
    </w:p>
    <w:p w14:paraId="0F703AA3" w14:textId="77777777" w:rsidR="00CB74DB" w:rsidRDefault="18B453AC" w:rsidP="00CB74DB">
      <w:r>
        <w:t>BGO</w:t>
      </w:r>
      <w:r w:rsidR="00CB74DB">
        <w:tab/>
      </w:r>
      <w:r w:rsidR="00CB74DB">
        <w:tab/>
      </w:r>
      <w:r>
        <w:t>Biological, Goals, and Objectives</w:t>
      </w:r>
    </w:p>
    <w:p w14:paraId="2DDEB1D4" w14:textId="66928F83" w:rsidR="18B453AC" w:rsidRDefault="18B453AC">
      <w:r>
        <w:t>BLM</w:t>
      </w:r>
      <w:r>
        <w:tab/>
      </w:r>
      <w:r>
        <w:tab/>
        <w:t>Bureau of Land Management</w:t>
      </w:r>
    </w:p>
    <w:p w14:paraId="420F4ECF" w14:textId="2C2B3B57" w:rsidR="002836E7" w:rsidRDefault="18B453AC" w:rsidP="00CB74DB">
      <w:r>
        <w:t>BMP</w:t>
      </w:r>
      <w:r w:rsidR="002836E7">
        <w:tab/>
      </w:r>
      <w:r w:rsidR="002836E7">
        <w:tab/>
      </w:r>
      <w:r>
        <w:t>Best Management Practices</w:t>
      </w:r>
    </w:p>
    <w:p w14:paraId="42E2A9A4" w14:textId="62D6494E" w:rsidR="002836E7" w:rsidRDefault="18B453AC" w:rsidP="00CB74DB">
      <w:r>
        <w:t>CMER</w:t>
      </w:r>
      <w:r w:rsidR="002836E7">
        <w:tab/>
      </w:r>
      <w:r w:rsidR="002836E7">
        <w:tab/>
      </w:r>
      <w:r>
        <w:t>Cooperative Monitoring, Evaluation, and Research</w:t>
      </w:r>
    </w:p>
    <w:p w14:paraId="7E1F0204" w14:textId="77777777" w:rsidR="00EA1BE8" w:rsidRDefault="00000000">
      <w:r>
        <w:t>FPR</w:t>
      </w:r>
      <w:r>
        <w:tab/>
      </w:r>
      <w:r>
        <w:tab/>
        <w:t>Forest Practices Rules</w:t>
      </w:r>
    </w:p>
    <w:p w14:paraId="3A78424D" w14:textId="069D3D41" w:rsidR="002836E7" w:rsidRDefault="18B453AC" w:rsidP="18B453AC">
      <w:r>
        <w:t>FRIA</w:t>
      </w:r>
      <w:r w:rsidR="002836E7">
        <w:tab/>
      </w:r>
      <w:r w:rsidR="002836E7">
        <w:tab/>
      </w:r>
      <w:r>
        <w:t>Forest Road Inventory and Assessment</w:t>
      </w:r>
    </w:p>
    <w:p w14:paraId="5647D0A8" w14:textId="7F88900C" w:rsidR="002836E7" w:rsidRDefault="002836E7" w:rsidP="00CB74DB">
      <w:r>
        <w:t xml:space="preserve">GIS </w:t>
      </w:r>
      <w:r>
        <w:tab/>
      </w:r>
      <w:r>
        <w:tab/>
        <w:t>Geographic Information Systems</w:t>
      </w:r>
    </w:p>
    <w:p w14:paraId="193B193E" w14:textId="7FB3EAA3" w:rsidR="002836E7" w:rsidRDefault="18B453AC" w:rsidP="00CB74DB">
      <w:r>
        <w:t>GRAIP</w:t>
      </w:r>
      <w:r w:rsidR="002836E7">
        <w:tab/>
      </w:r>
      <w:r w:rsidR="002836E7">
        <w:tab/>
      </w:r>
      <w:r>
        <w:t>Geomorphic Road Analysis and Inventory Package</w:t>
      </w:r>
    </w:p>
    <w:p w14:paraId="1C3C17E5" w14:textId="69F8A089" w:rsidR="18B453AC" w:rsidRDefault="18B453AC">
      <w:r>
        <w:t>HCP</w:t>
      </w:r>
      <w:r>
        <w:tab/>
      </w:r>
      <w:r>
        <w:tab/>
        <w:t>Habitat Conservation Plan</w:t>
      </w:r>
    </w:p>
    <w:p w14:paraId="283D51FF" w14:textId="345C2D8C" w:rsidR="00BC7572" w:rsidRDefault="00BC7572" w:rsidP="00CB74DB">
      <w:r>
        <w:t>HUC</w:t>
      </w:r>
      <w:r>
        <w:tab/>
      </w:r>
      <w:r>
        <w:tab/>
        <w:t>Hydrologic Unit Code</w:t>
      </w:r>
    </w:p>
    <w:p w14:paraId="5F863F80" w14:textId="77777777" w:rsidR="00CB74DB" w:rsidRDefault="00CB74DB" w:rsidP="00CB74DB">
      <w:r>
        <w:t>INR</w:t>
      </w:r>
      <w:r>
        <w:tab/>
      </w:r>
      <w:r>
        <w:tab/>
        <w:t xml:space="preserve">Institute for Natural Resources </w:t>
      </w:r>
    </w:p>
    <w:p w14:paraId="3C3F0BDC" w14:textId="77777777" w:rsidR="00CB74DB" w:rsidRDefault="18B453AC" w:rsidP="00CB74DB">
      <w:r>
        <w:t>IRST</w:t>
      </w:r>
      <w:r w:rsidR="00CB74DB">
        <w:tab/>
      </w:r>
      <w:r w:rsidR="00CB74DB">
        <w:tab/>
      </w:r>
      <w:r>
        <w:t>Independent Research and Science Team</w:t>
      </w:r>
    </w:p>
    <w:p w14:paraId="4B628D7C" w14:textId="21F66D48" w:rsidR="18B453AC" w:rsidRDefault="18B453AC">
      <w:r>
        <w:t>ISPRC</w:t>
      </w:r>
      <w:r>
        <w:tab/>
      </w:r>
      <w:r>
        <w:tab/>
        <w:t>Independent Scientific Peer Review Committee</w:t>
      </w:r>
    </w:p>
    <w:p w14:paraId="474B69B7" w14:textId="314EF71D" w:rsidR="002836E7" w:rsidRDefault="18B453AC" w:rsidP="00CB74DB">
      <w:r>
        <w:t>LiDAR</w:t>
      </w:r>
      <w:r w:rsidR="002836E7">
        <w:tab/>
      </w:r>
      <w:r w:rsidR="002836E7">
        <w:tab/>
      </w:r>
      <w:r>
        <w:t>Light Detection and Ranging</w:t>
      </w:r>
    </w:p>
    <w:p w14:paraId="4D60D462" w14:textId="545BEB7E" w:rsidR="18B453AC" w:rsidRDefault="18B453AC">
      <w:r>
        <w:t>NMFS</w:t>
      </w:r>
      <w:r>
        <w:tab/>
      </w:r>
      <w:r>
        <w:tab/>
        <w:t>National Marine Fisheries Service</w:t>
      </w:r>
    </w:p>
    <w:p w14:paraId="1E29B4BC" w14:textId="7B38316C" w:rsidR="002836E7" w:rsidRDefault="002836E7" w:rsidP="00CB74DB">
      <w:r>
        <w:t>OAR</w:t>
      </w:r>
      <w:r>
        <w:tab/>
      </w:r>
      <w:r>
        <w:tab/>
        <w:t>Oregon Administrative Rules</w:t>
      </w:r>
    </w:p>
    <w:p w14:paraId="07FA1F21" w14:textId="41207D58" w:rsidR="002836E7" w:rsidRDefault="002836E7" w:rsidP="00CB74DB">
      <w:r>
        <w:t>ODF</w:t>
      </w:r>
      <w:r>
        <w:tab/>
      </w:r>
      <w:r>
        <w:tab/>
        <w:t>Oregon Department of Forestry</w:t>
      </w:r>
    </w:p>
    <w:p w14:paraId="59B6C226" w14:textId="77777777" w:rsidR="00CB74DB" w:rsidRDefault="00CB74DB" w:rsidP="00CB74DB">
      <w:r>
        <w:t>OSU</w:t>
      </w:r>
      <w:r>
        <w:tab/>
      </w:r>
      <w:r>
        <w:tab/>
        <w:t>Oregon State University</w:t>
      </w:r>
    </w:p>
    <w:p w14:paraId="534313BB" w14:textId="77777777" w:rsidR="00CB74DB" w:rsidRDefault="18B453AC" w:rsidP="00CB74DB">
      <w:r>
        <w:t>PFA</w:t>
      </w:r>
      <w:r w:rsidR="00CB74DB">
        <w:tab/>
      </w:r>
      <w:r w:rsidR="00CB74DB">
        <w:tab/>
      </w:r>
      <w:r>
        <w:t>Private Forest Accord</w:t>
      </w:r>
    </w:p>
    <w:p w14:paraId="296252FC" w14:textId="2860E3DC" w:rsidR="18B453AC" w:rsidRDefault="18B453AC">
      <w:r>
        <w:t>PIBO</w:t>
      </w:r>
      <w:r>
        <w:tab/>
      </w:r>
      <w:r>
        <w:tab/>
        <w:t>PACFISH/INFISH Biological Opinion</w:t>
      </w:r>
    </w:p>
    <w:p w14:paraId="193B4FE6" w14:textId="058F6A45" w:rsidR="00970443" w:rsidRDefault="00970443" w:rsidP="00CB74DB">
      <w:r>
        <w:t>QA/QC</w:t>
      </w:r>
      <w:r>
        <w:tab/>
      </w:r>
      <w:r>
        <w:tab/>
        <w:t>Quality Assurance/Quality Control</w:t>
      </w:r>
    </w:p>
    <w:p w14:paraId="17129C04" w14:textId="5077A680" w:rsidR="002836E7" w:rsidRDefault="002836E7" w:rsidP="00CB74DB">
      <w:r>
        <w:t>RCA</w:t>
      </w:r>
      <w:r>
        <w:tab/>
      </w:r>
      <w:r>
        <w:tab/>
        <w:t>Road Condition Assessment</w:t>
      </w:r>
    </w:p>
    <w:p w14:paraId="23AB5C11" w14:textId="2365A829" w:rsidR="002836E7" w:rsidRDefault="002836E7" w:rsidP="00CB74DB">
      <w:r>
        <w:t>READI</w:t>
      </w:r>
      <w:r>
        <w:tab/>
      </w:r>
      <w:r>
        <w:tab/>
        <w:t>Road Erosion and Sediment Delivery Index</w:t>
      </w:r>
    </w:p>
    <w:p w14:paraId="311E93C1" w14:textId="00A8C4A1" w:rsidR="002836E7" w:rsidRDefault="18B453AC" w:rsidP="00CB74DB">
      <w:r>
        <w:lastRenderedPageBreak/>
        <w:t xml:space="preserve">RFP </w:t>
      </w:r>
      <w:r w:rsidR="002836E7">
        <w:tab/>
      </w:r>
      <w:r w:rsidR="002836E7">
        <w:tab/>
      </w:r>
      <w:r>
        <w:t>Request for Proposals</w:t>
      </w:r>
    </w:p>
    <w:p w14:paraId="253929C8" w14:textId="73D07A90" w:rsidR="18B453AC" w:rsidRDefault="18B453AC">
      <w:r>
        <w:t>RMAP</w:t>
      </w:r>
      <w:r>
        <w:tab/>
      </w:r>
      <w:r>
        <w:tab/>
        <w:t>Road Maintenance and Abandonment Plans</w:t>
      </w:r>
    </w:p>
    <w:p w14:paraId="683C16A5" w14:textId="79270D4B" w:rsidR="002836E7" w:rsidRDefault="18B453AC" w:rsidP="00CB74DB">
      <w:r>
        <w:t>RSHC</w:t>
      </w:r>
      <w:r w:rsidR="002836E7">
        <w:tab/>
      </w:r>
      <w:r w:rsidR="002836E7">
        <w:tab/>
      </w:r>
      <w:r>
        <w:t>Roads-Stream Hydrologic Connectivity</w:t>
      </w:r>
    </w:p>
    <w:p w14:paraId="4A802947" w14:textId="4E6C7A8F" w:rsidR="002836E7" w:rsidRDefault="002836E7" w:rsidP="00CB74DB">
      <w:r>
        <w:t>QA/QC</w:t>
      </w:r>
      <w:r>
        <w:tab/>
      </w:r>
      <w:r>
        <w:tab/>
        <w:t>Quality Assurance/Quality Control</w:t>
      </w:r>
    </w:p>
    <w:p w14:paraId="1547B7A4" w14:textId="61A46E5E" w:rsidR="002836E7" w:rsidRDefault="002836E7" w:rsidP="00CB74DB">
      <w:r>
        <w:t>WARSEM</w:t>
      </w:r>
      <w:r>
        <w:tab/>
        <w:t>Washington Road Surface Erosion Model</w:t>
      </w:r>
    </w:p>
    <w:p w14:paraId="5FD3DDD8" w14:textId="331DDE32" w:rsidR="002836E7" w:rsidRDefault="002836E7" w:rsidP="00CB74DB">
      <w:proofErr w:type="spellStart"/>
      <w:r>
        <w:t>WEPP:Roads</w:t>
      </w:r>
      <w:proofErr w:type="spellEnd"/>
      <w:r>
        <w:tab/>
        <w:t xml:space="preserve">Water </w:t>
      </w:r>
      <w:proofErr w:type="gramStart"/>
      <w:r w:rsidR="00B36FFF">
        <w:t>Erosion</w:t>
      </w:r>
      <w:r>
        <w:t xml:space="preserve"> </w:t>
      </w:r>
      <w:r w:rsidR="00B36FFF">
        <w:t>Prediction</w:t>
      </w:r>
      <w:proofErr w:type="gramEnd"/>
      <w:r w:rsidR="00B36FFF">
        <w:t xml:space="preserve"> </w:t>
      </w:r>
      <w:r>
        <w:t>Project: Roads</w:t>
      </w:r>
    </w:p>
    <w:p w14:paraId="1A625601" w14:textId="77777777" w:rsidR="002836E7" w:rsidRDefault="002836E7" w:rsidP="00CB74DB"/>
    <w:p w14:paraId="4F58C44D" w14:textId="6914AE1C" w:rsidR="000C51ED" w:rsidRDefault="000C51ED">
      <w:pPr>
        <w:spacing w:before="0" w:after="0" w:line="240" w:lineRule="auto"/>
      </w:pPr>
      <w:r>
        <w:br w:type="page"/>
      </w:r>
    </w:p>
    <w:p w14:paraId="005633EA" w14:textId="77777777" w:rsidR="000C51ED" w:rsidRDefault="000C51ED" w:rsidP="000C51ED">
      <w:pPr>
        <w:pStyle w:val="Heading1"/>
        <w:rPr>
          <w:highlight w:val="yellow"/>
        </w:rPr>
      </w:pPr>
      <w:bookmarkStart w:id="9" w:name="_Toc197242084"/>
      <w:bookmarkStart w:id="10" w:name="_Toc197503001"/>
      <w:r>
        <w:lastRenderedPageBreak/>
        <w:t>Executive Summary</w:t>
      </w:r>
      <w:bookmarkEnd w:id="9"/>
      <w:bookmarkEnd w:id="10"/>
      <w:r>
        <w:t xml:space="preserve"> </w:t>
      </w:r>
    </w:p>
    <w:p w14:paraId="1A4AC730" w14:textId="5943AC5F" w:rsidR="009C1A3B" w:rsidRPr="009C1A3B" w:rsidRDefault="009C1A3B" w:rsidP="000C51ED">
      <w:pPr>
        <w:pBdr>
          <w:top w:val="nil"/>
          <w:left w:val="nil"/>
          <w:bottom w:val="nil"/>
          <w:right w:val="nil"/>
          <w:between w:val="nil"/>
        </w:pBdr>
        <w:rPr>
          <w:rFonts w:eastAsia="Calibri"/>
          <w:color w:val="C00000"/>
          <w:sz w:val="32"/>
          <w:szCs w:val="32"/>
        </w:rPr>
      </w:pPr>
      <w:r w:rsidRPr="009C1A3B">
        <w:rPr>
          <w:rFonts w:eastAsia="Calibri"/>
          <w:color w:val="C00000"/>
          <w:sz w:val="32"/>
          <w:szCs w:val="32"/>
        </w:rPr>
        <w:t>To be completed when report is completed</w:t>
      </w:r>
    </w:p>
    <w:p w14:paraId="0612518E" w14:textId="311F569E" w:rsidR="000C51ED" w:rsidRPr="00F1117B" w:rsidRDefault="000C51ED" w:rsidP="000C51ED">
      <w:pPr>
        <w:pBdr>
          <w:top w:val="nil"/>
          <w:left w:val="nil"/>
          <w:bottom w:val="nil"/>
          <w:right w:val="nil"/>
          <w:between w:val="nil"/>
        </w:pBdr>
        <w:rPr>
          <w:rFonts w:eastAsia="Calibri"/>
          <w:color w:val="000000"/>
        </w:rPr>
      </w:pPr>
      <w:r w:rsidRPr="00F1117B">
        <w:rPr>
          <w:rFonts w:eastAsia="Calibri"/>
          <w:color w:val="000000"/>
        </w:rPr>
        <w:t xml:space="preserve">The Independent Research and Science Team (IRST) was established to support the work of the Oregon Department of Forestry Adaptive Management Program Committee (AMPC) by responding to AMPC-developed research question packages. The AMPC-submitted research questions pertaining to </w:t>
      </w:r>
      <w:r>
        <w:rPr>
          <w:rFonts w:eastAsia="Calibri"/>
          <w:color w:val="000000"/>
        </w:rPr>
        <w:t>roads-stream connectivity</w:t>
      </w:r>
      <w:r w:rsidRPr="00F1117B">
        <w:rPr>
          <w:rFonts w:eastAsia="Calibri"/>
          <w:color w:val="000000"/>
        </w:rPr>
        <w:t xml:space="preserve"> are:</w:t>
      </w:r>
    </w:p>
    <w:p w14:paraId="07CF7B40" w14:textId="77777777" w:rsidR="000C51ED" w:rsidRDefault="000C51ED" w:rsidP="000C51ED"/>
    <w:p w14:paraId="3DB7ECC0" w14:textId="77777777" w:rsidR="000C51ED" w:rsidRDefault="000C51ED" w:rsidP="000C51ED"/>
    <w:p w14:paraId="540252A2" w14:textId="77777777" w:rsidR="000C51ED" w:rsidRDefault="000C51ED" w:rsidP="000C51ED"/>
    <w:p w14:paraId="58161390" w14:textId="13145335" w:rsidR="000C51ED" w:rsidRDefault="000C51ED" w:rsidP="000C51ED">
      <w:pPr>
        <w:pStyle w:val="Caption"/>
      </w:pPr>
      <w:bookmarkStart w:id="11" w:name="_Hlk187574857"/>
      <w:r w:rsidRPr="00F6328C">
        <w:rPr>
          <w:color w:val="C00000"/>
        </w:rPr>
        <w:t xml:space="preserve">Table </w:t>
      </w:r>
      <w:r>
        <w:rPr>
          <w:color w:val="C00000"/>
        </w:rPr>
        <w:t>Ex-1</w:t>
      </w:r>
      <w:r w:rsidR="00970443">
        <w:rPr>
          <w:color w:val="C00000"/>
        </w:rPr>
        <w:t xml:space="preserve">. </w:t>
      </w:r>
      <w:r w:rsidRPr="007B4F5E">
        <w:t xml:space="preserve">Summary of scoping proposal options relative to timeframes, costs (excluding indirect costs and administrative startup and closeout time), and knowledge contributions. </w:t>
      </w:r>
    </w:p>
    <w:p w14:paraId="506E4379" w14:textId="77777777" w:rsidR="009C1A3B" w:rsidRPr="009C1A3B" w:rsidRDefault="009C1A3B" w:rsidP="009C1A3B"/>
    <w:p w14:paraId="497A7BE3" w14:textId="39212615" w:rsidR="000C51ED" w:rsidRPr="000C51ED" w:rsidRDefault="000C51ED" w:rsidP="009C1A3B">
      <w:pPr>
        <w:jc w:val="center"/>
        <w:rPr>
          <w:b/>
          <w:bCs/>
          <w:color w:val="C00000"/>
        </w:rPr>
      </w:pPr>
      <w:r w:rsidRPr="000C51ED">
        <w:rPr>
          <w:b/>
          <w:bCs/>
          <w:color w:val="C00000"/>
        </w:rPr>
        <w:t>INSERT TABLE</w:t>
      </w:r>
    </w:p>
    <w:bookmarkEnd w:id="11"/>
    <w:p w14:paraId="3973ED62" w14:textId="77777777" w:rsidR="000C51ED" w:rsidRDefault="000C51ED" w:rsidP="000C51ED"/>
    <w:p w14:paraId="1F9772C1" w14:textId="77777777" w:rsidR="000C51ED" w:rsidRDefault="000C51ED" w:rsidP="00CB74DB"/>
    <w:p w14:paraId="26E18D88" w14:textId="101A0DDD" w:rsidR="003E3A00" w:rsidRDefault="003E3A00">
      <w:pPr>
        <w:spacing w:before="0" w:after="0" w:line="240" w:lineRule="auto"/>
      </w:pPr>
      <w:r>
        <w:br w:type="page"/>
      </w:r>
    </w:p>
    <w:p w14:paraId="5EE89F77" w14:textId="1AEFD748" w:rsidR="003E3A00" w:rsidRPr="00CA5A9F" w:rsidRDefault="003E3A00" w:rsidP="00683DF7">
      <w:pPr>
        <w:pStyle w:val="Heading1"/>
        <w:numPr>
          <w:ilvl w:val="0"/>
          <w:numId w:val="27"/>
        </w:numPr>
        <w:ind w:left="720"/>
      </w:pPr>
      <w:bookmarkStart w:id="12" w:name="_Toc197242085"/>
      <w:bookmarkStart w:id="13" w:name="_Toc197503002"/>
      <w:r>
        <w:lastRenderedPageBreak/>
        <w:t>Introduction</w:t>
      </w:r>
      <w:bookmarkEnd w:id="12"/>
      <w:bookmarkEnd w:id="13"/>
    </w:p>
    <w:p w14:paraId="1D3A70CC" w14:textId="5C76C8B9" w:rsidR="003E3A00" w:rsidRDefault="009C1A3B" w:rsidP="009C1A3B">
      <w:pPr>
        <w:pStyle w:val="Heading2"/>
      </w:pPr>
      <w:bookmarkStart w:id="14" w:name="_Toc197242086"/>
      <w:bookmarkStart w:id="15" w:name="_Toc197503003"/>
      <w:r>
        <w:t xml:space="preserve">1.1 </w:t>
      </w:r>
      <w:r>
        <w:tab/>
      </w:r>
      <w:r w:rsidR="003E3A00">
        <w:t>Background and Project Purpose</w:t>
      </w:r>
      <w:bookmarkEnd w:id="14"/>
      <w:bookmarkEnd w:id="15"/>
    </w:p>
    <w:p w14:paraId="66061068" w14:textId="77777777" w:rsidR="003E3A00" w:rsidRPr="00EF7AA0" w:rsidRDefault="003E3A00" w:rsidP="003E3A00">
      <w:pPr>
        <w:pStyle w:val="BodyText"/>
        <w:rPr>
          <w:color w:val="000000"/>
        </w:rPr>
      </w:pPr>
      <w:r>
        <w:t xml:space="preserve">The Independent Research and Science Team (IRST) was established via </w:t>
      </w:r>
      <w:hyperlink r:id="rId15">
        <w:r>
          <w:rPr>
            <w:color w:val="0000FF"/>
            <w:u w:val="single"/>
          </w:rPr>
          <w:t>Senate Bill 1501</w:t>
        </w:r>
      </w:hyperlink>
      <w:r>
        <w:rPr>
          <w:color w:val="444444"/>
        </w:rPr>
        <w:t xml:space="preserve"> </w:t>
      </w:r>
      <w:r>
        <w:t>as part of the</w:t>
      </w:r>
      <w:r>
        <w:rPr>
          <w:color w:val="444444"/>
        </w:rPr>
        <w:t xml:space="preserve"> </w:t>
      </w:r>
      <w:r>
        <w:t>Oregon Department of Forestry’s</w:t>
      </w:r>
      <w:r>
        <w:rPr>
          <w:color w:val="444444"/>
        </w:rPr>
        <w:t xml:space="preserve"> </w:t>
      </w:r>
      <w:hyperlink r:id="rId16">
        <w:r>
          <w:rPr>
            <w:color w:val="0000FF"/>
            <w:u w:val="single"/>
          </w:rPr>
          <w:t>Adaptive Management Program</w:t>
        </w:r>
      </w:hyperlink>
      <w:r>
        <w:rPr>
          <w:color w:val="444444"/>
        </w:rPr>
        <w:t>. The IRST</w:t>
      </w:r>
      <w:r>
        <w:rPr>
          <w:color w:val="000000"/>
        </w:rPr>
        <w:t xml:space="preserve"> supports the work of the Adaptive Management Program Committee (AMPC) by responding to AMPC-developed research questions </w:t>
      </w:r>
      <w:r w:rsidRPr="00EF7AA0">
        <w:rPr>
          <w:color w:val="000000"/>
        </w:rPr>
        <w:t>packages. Per rule, and in</w:t>
      </w:r>
      <w:r w:rsidRPr="00EF7AA0">
        <w:t xml:space="preserve"> consultation with the AMPC, the IRST refines preliminary research questions into final research questions, then develops scoping proposal(s) to address those questions. The scoping proposal(s) need(s) to include: </w:t>
      </w:r>
    </w:p>
    <w:p w14:paraId="11B05EDE" w14:textId="77777777" w:rsidR="003E3A00" w:rsidRPr="00EF7AA0" w:rsidRDefault="003E3A00" w:rsidP="00683DF7">
      <w:pPr>
        <w:pStyle w:val="bullet"/>
        <w:numPr>
          <w:ilvl w:val="0"/>
          <w:numId w:val="26"/>
        </w:numPr>
        <w:pBdr>
          <w:top w:val="nil"/>
          <w:left w:val="nil"/>
          <w:bottom w:val="nil"/>
          <w:right w:val="nil"/>
          <w:between w:val="nil"/>
        </w:pBdr>
        <w:spacing w:line="259" w:lineRule="auto"/>
        <w:contextualSpacing w:val="0"/>
      </w:pPr>
      <w:r w:rsidRPr="00EF7AA0">
        <w:t>A literature review that specifies the need for, or the type of, monitoring, research, commissioned studies, or other means of scientific inquiry necessary to answer the finalized research questions mentioned above; </w:t>
      </w:r>
    </w:p>
    <w:p w14:paraId="36343281" w14:textId="77777777" w:rsidR="003E3A00" w:rsidRPr="00EF7AA0" w:rsidRDefault="003E3A00" w:rsidP="00683DF7">
      <w:pPr>
        <w:pStyle w:val="bullet"/>
        <w:numPr>
          <w:ilvl w:val="0"/>
          <w:numId w:val="26"/>
        </w:numPr>
        <w:pBdr>
          <w:top w:val="nil"/>
          <w:left w:val="nil"/>
          <w:bottom w:val="nil"/>
          <w:right w:val="nil"/>
          <w:between w:val="nil"/>
        </w:pBdr>
        <w:spacing w:line="259" w:lineRule="auto"/>
        <w:contextualSpacing w:val="0"/>
      </w:pPr>
      <w:r w:rsidRPr="00EF7AA0">
        <w:t>A preliminary estimate of the budget for each year of the research, and a timeline to complete the research project with specific deliverables; and,  </w:t>
      </w:r>
    </w:p>
    <w:p w14:paraId="0B826020" w14:textId="77777777" w:rsidR="003E3A00" w:rsidRPr="00EF7AA0" w:rsidRDefault="003E3A00" w:rsidP="00683DF7">
      <w:pPr>
        <w:pStyle w:val="bullet"/>
        <w:numPr>
          <w:ilvl w:val="0"/>
          <w:numId w:val="26"/>
        </w:numPr>
        <w:pBdr>
          <w:top w:val="nil"/>
          <w:left w:val="nil"/>
          <w:bottom w:val="nil"/>
          <w:right w:val="nil"/>
          <w:between w:val="nil"/>
        </w:pBdr>
        <w:spacing w:after="160" w:line="259" w:lineRule="auto"/>
        <w:contextualSpacing w:val="0"/>
      </w:pPr>
      <w:r w:rsidRPr="00EF7AA0">
        <w:t>A preliminary description of research project requirements, scope of work including an estimate of the timeline and key milestones, and an estimate of the degree to which knowledge may be improved if the research proposal is implemented.</w:t>
      </w:r>
    </w:p>
    <w:p w14:paraId="23AE5643" w14:textId="0CA081FB" w:rsidR="003E3A00" w:rsidRDefault="003E3A00" w:rsidP="003E3A00">
      <w:pPr>
        <w:pStyle w:val="BodyText"/>
      </w:pPr>
      <w:r>
        <w:t xml:space="preserve">As per </w:t>
      </w:r>
      <w:hyperlink r:id="rId17">
        <w:r>
          <w:rPr>
            <w:color w:val="0000FF"/>
            <w:u w:val="single"/>
          </w:rPr>
          <w:t>OAR 629-603-0200</w:t>
        </w:r>
      </w:hyperlink>
      <w:r>
        <w:t>, the IRST develops requests for proposals (RFP) in an open, competitive process after the AMPC and Board of Forestry approve an AMPC research agenda that is based on IRST scoping proposal(s)</w:t>
      </w:r>
      <w:r w:rsidR="002225B7">
        <w:t xml:space="preserve"> (</w:t>
      </w:r>
      <w:r>
        <w:t xml:space="preserve"> Figure 1</w:t>
      </w:r>
      <w:r w:rsidR="002225B7">
        <w:t>)</w:t>
      </w:r>
      <w:r>
        <w:t>.</w:t>
      </w:r>
    </w:p>
    <w:p w14:paraId="37E49B31" w14:textId="00043478" w:rsidR="003E3A00" w:rsidRPr="00147966" w:rsidRDefault="00000000" w:rsidP="001F132E">
      <w:pPr>
        <w:jc w:val="center"/>
      </w:pPr>
      <w:r>
        <w:rPr>
          <w:noProof/>
        </w:rPr>
        <w:drawing>
          <wp:inline distT="0" distB="0" distL="0" distR="0" wp14:anchorId="1E92A787" wp14:editId="7B31A282">
            <wp:extent cx="3789164" cy="3045709"/>
            <wp:effectExtent l="0" t="0" r="0" b="0"/>
            <wp:docPr id="188031655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8"/>
                    <a:srcRect/>
                    <a:stretch>
                      <a:fillRect/>
                    </a:stretch>
                  </pic:blipFill>
                  <pic:spPr>
                    <a:xfrm>
                      <a:off x="0" y="0"/>
                      <a:ext cx="3789164" cy="3045709"/>
                    </a:xfrm>
                    <a:prstGeom prst="rect">
                      <a:avLst/>
                    </a:prstGeom>
                    <a:ln/>
                  </pic:spPr>
                </pic:pic>
              </a:graphicData>
            </a:graphic>
          </wp:inline>
        </w:drawing>
      </w:r>
      <w:bookmarkStart w:id="16" w:name="_heading=h.lnxbz9" w:colFirst="0" w:colLast="0"/>
      <w:bookmarkStart w:id="17" w:name="_Hlk187574488"/>
      <w:bookmarkEnd w:id="16"/>
      <w:r w:rsidR="001F132E">
        <w:br/>
      </w:r>
      <w:r w:rsidR="003E3A00" w:rsidRPr="00147966">
        <w:t>Figure 1. Adaptive Management Process.</w:t>
      </w:r>
      <w:r w:rsidR="003E3A00">
        <w:t xml:space="preserve"> </w:t>
      </w:r>
    </w:p>
    <w:bookmarkEnd w:id="17"/>
    <w:p w14:paraId="58226F41" w14:textId="77777777" w:rsidR="003E3A00" w:rsidRDefault="003E3A00" w:rsidP="003E3A00"/>
    <w:p w14:paraId="4070AB02" w14:textId="2030821A" w:rsidR="003E3A00" w:rsidRDefault="009C1A3B" w:rsidP="003E3A00">
      <w:pPr>
        <w:pStyle w:val="Heading2"/>
      </w:pPr>
      <w:bookmarkStart w:id="18" w:name="_Toc197242087"/>
      <w:bookmarkStart w:id="19" w:name="_Toc197503004"/>
      <w:r>
        <w:lastRenderedPageBreak/>
        <w:t>1.2</w:t>
      </w:r>
      <w:r>
        <w:tab/>
      </w:r>
      <w:r w:rsidR="003E3A00">
        <w:t>Research questions</w:t>
      </w:r>
      <w:bookmarkEnd w:id="18"/>
      <w:bookmarkEnd w:id="19"/>
    </w:p>
    <w:p w14:paraId="1E925C30" w14:textId="2280DEF9" w:rsidR="009C1A3B" w:rsidRDefault="003E3A00" w:rsidP="009C1A3B">
      <w:pPr>
        <w:pStyle w:val="BodyText"/>
      </w:pPr>
      <w:r w:rsidRPr="009C1A3B">
        <w:t>On Ju</w:t>
      </w:r>
      <w:r w:rsidR="009C1A3B">
        <w:t>ne 24</w:t>
      </w:r>
      <w:r w:rsidRPr="009C1A3B">
        <w:t xml:space="preserve">, 2024, the AMPC </w:t>
      </w:r>
      <w:r w:rsidR="009C1A3B">
        <w:t xml:space="preserve">approved the finalized </w:t>
      </w:r>
      <w:r w:rsidRPr="009C1A3B">
        <w:t>research questions package (Appendix A) pertaining to road-stream connectivity.</w:t>
      </w:r>
      <w:r w:rsidR="009C1A3B">
        <w:t xml:space="preserve"> The final questions were structured around baseline reporting, trend monitoring, and determining rule effectiveness (Table 1)</w:t>
      </w:r>
      <w:r w:rsidR="00C85C62">
        <w:t>.</w:t>
      </w:r>
      <w:r w:rsidR="00F00113">
        <w:br/>
      </w:r>
    </w:p>
    <w:tbl>
      <w:tblPr>
        <w:tblStyle w:val="TableGrid1"/>
        <w:tblW w:w="9450" w:type="dxa"/>
        <w:tblLayout w:type="fixed"/>
        <w:tblLook w:val="04A0" w:firstRow="1" w:lastRow="0" w:firstColumn="1" w:lastColumn="0" w:noHBand="0" w:noVBand="1"/>
      </w:tblPr>
      <w:tblGrid>
        <w:gridCol w:w="2239"/>
        <w:gridCol w:w="7211"/>
      </w:tblGrid>
      <w:tr w:rsidR="00C85C62" w:rsidRPr="000D5564" w14:paraId="715A06DB" w14:textId="77777777" w:rsidTr="00F00113">
        <w:trPr>
          <w:trHeight w:val="255"/>
        </w:trPr>
        <w:tc>
          <w:tcPr>
            <w:tcW w:w="9450" w:type="dxa"/>
            <w:gridSpan w:val="2"/>
            <w:tcBorders>
              <w:top w:val="nil"/>
              <w:left w:val="nil"/>
              <w:bottom w:val="nil"/>
              <w:right w:val="nil"/>
            </w:tcBorders>
            <w:shd w:val="clear" w:color="auto" w:fill="auto"/>
            <w:vAlign w:val="center"/>
            <w:hideMark/>
          </w:tcPr>
          <w:p w14:paraId="2B8D9356" w14:textId="0A61D1DB" w:rsidR="00C85C62" w:rsidRPr="00B3725E" w:rsidRDefault="00C85C62" w:rsidP="008F2385">
            <w:pPr>
              <w:pStyle w:val="Tableheadingwhitecentered"/>
              <w:spacing w:before="109" w:after="109"/>
              <w:ind w:left="-100"/>
              <w:jc w:val="left"/>
              <w:rPr>
                <w:color w:val="auto"/>
                <w:sz w:val="20"/>
                <w:szCs w:val="20"/>
              </w:rPr>
            </w:pPr>
            <w:r w:rsidRPr="00B3725E">
              <w:rPr>
                <w:color w:val="auto"/>
                <w:sz w:val="20"/>
                <w:szCs w:val="20"/>
              </w:rPr>
              <w:t xml:space="preserve">Table 1. AMPC </w:t>
            </w:r>
            <w:r w:rsidR="008F2385" w:rsidRPr="00B3725E">
              <w:rPr>
                <w:color w:val="auto"/>
                <w:sz w:val="20"/>
                <w:szCs w:val="20"/>
              </w:rPr>
              <w:t xml:space="preserve">road-stream hydrologic connectivity </w:t>
            </w:r>
            <w:r w:rsidRPr="00B3725E">
              <w:rPr>
                <w:color w:val="auto"/>
                <w:sz w:val="20"/>
                <w:szCs w:val="20"/>
              </w:rPr>
              <w:t>research questions.</w:t>
            </w:r>
          </w:p>
        </w:tc>
      </w:tr>
      <w:tr w:rsidR="00C85C62" w:rsidRPr="000D5564" w14:paraId="169BFFE0" w14:textId="77777777" w:rsidTr="00F00113">
        <w:trPr>
          <w:trHeight w:val="255"/>
        </w:trPr>
        <w:tc>
          <w:tcPr>
            <w:tcW w:w="2239" w:type="dxa"/>
            <w:tcBorders>
              <w:top w:val="nil"/>
              <w:left w:val="single" w:sz="4" w:space="0" w:color="auto"/>
              <w:bottom w:val="single" w:sz="4" w:space="0" w:color="4BACC6" w:themeColor="accent5"/>
              <w:right w:val="single" w:sz="4" w:space="0" w:color="auto"/>
            </w:tcBorders>
            <w:shd w:val="clear" w:color="auto" w:fill="4F81BD" w:themeFill="accent1"/>
            <w:vAlign w:val="center"/>
          </w:tcPr>
          <w:p w14:paraId="65D8A281" w14:textId="77777777" w:rsidR="00C85C62" w:rsidRPr="000D5564" w:rsidRDefault="00C85C62" w:rsidP="00D56DE6">
            <w:pPr>
              <w:pStyle w:val="Tableheadingwhitecentered"/>
              <w:rPr>
                <w:sz w:val="20"/>
                <w:szCs w:val="20"/>
              </w:rPr>
            </w:pPr>
          </w:p>
        </w:tc>
        <w:tc>
          <w:tcPr>
            <w:tcW w:w="7211" w:type="dxa"/>
            <w:tcBorders>
              <w:top w:val="nil"/>
              <w:left w:val="single" w:sz="4" w:space="0" w:color="auto"/>
              <w:bottom w:val="single" w:sz="4" w:space="0" w:color="4BACC6" w:themeColor="accent5"/>
              <w:right w:val="single" w:sz="4" w:space="0" w:color="auto"/>
            </w:tcBorders>
            <w:shd w:val="clear" w:color="auto" w:fill="4F81BD" w:themeFill="accent1"/>
            <w:vAlign w:val="center"/>
          </w:tcPr>
          <w:p w14:paraId="17F46A3A" w14:textId="77777777" w:rsidR="00C85C62" w:rsidRPr="000D5564" w:rsidRDefault="00C85C62" w:rsidP="00D56DE6">
            <w:pPr>
              <w:pStyle w:val="Tableheadingwhitecentered"/>
              <w:rPr>
                <w:sz w:val="20"/>
                <w:szCs w:val="20"/>
              </w:rPr>
            </w:pPr>
          </w:p>
        </w:tc>
      </w:tr>
      <w:tr w:rsidR="00C85C62" w:rsidRPr="000D5564" w14:paraId="05162E1F" w14:textId="77777777" w:rsidTr="001F132E">
        <w:trPr>
          <w:trHeight w:val="1529"/>
        </w:trPr>
        <w:tc>
          <w:tcPr>
            <w:tcW w:w="2239"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vAlign w:val="center"/>
          </w:tcPr>
          <w:p w14:paraId="37A41101" w14:textId="3CD5310F" w:rsidR="00C85C62" w:rsidRPr="000D5564" w:rsidRDefault="18B453AC" w:rsidP="001F132E">
            <w:pPr>
              <w:pStyle w:val="ListParagraph"/>
              <w:keepNext/>
              <w:numPr>
                <w:ilvl w:val="0"/>
                <w:numId w:val="9"/>
              </w:numPr>
              <w:spacing w:before="0" w:after="0" w:line="240" w:lineRule="auto"/>
              <w:ind w:left="344"/>
              <w:rPr>
                <w:b/>
                <w:bCs/>
                <w:color w:val="366091"/>
              </w:rPr>
            </w:pPr>
            <w:r w:rsidRPr="000D5564">
              <w:rPr>
                <w:b/>
                <w:bCs/>
                <w:color w:val="366091"/>
                <w:sz w:val="20"/>
                <w:szCs w:val="20"/>
              </w:rPr>
              <w:t>Baseline report</w:t>
            </w:r>
          </w:p>
        </w:tc>
        <w:tc>
          <w:tcPr>
            <w:tcW w:w="7211"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p w14:paraId="5BA14C1C" w14:textId="77777777" w:rsidR="00C85C62" w:rsidRPr="000D5564" w:rsidRDefault="00C85C62" w:rsidP="001F132E">
            <w:pPr>
              <w:pStyle w:val="ListParagraph"/>
              <w:numPr>
                <w:ilvl w:val="1"/>
                <w:numId w:val="9"/>
              </w:numPr>
              <w:spacing w:before="0" w:line="240" w:lineRule="auto"/>
              <w:ind w:left="430"/>
              <w:rPr>
                <w:rStyle w:val="normaltextrun"/>
                <w:sz w:val="20"/>
                <w:szCs w:val="20"/>
              </w:rPr>
            </w:pPr>
            <w:r w:rsidRPr="000D5564">
              <w:rPr>
                <w:rStyle w:val="normaltextrun"/>
                <w:sz w:val="20"/>
                <w:szCs w:val="20"/>
              </w:rPr>
              <w:t>What is the baseline status of hydrologic connectivity of roads prior to the implementation of the OFPA road rules effective Jan 1, 2024?</w:t>
            </w:r>
          </w:p>
          <w:p w14:paraId="55F1B400" w14:textId="77777777" w:rsidR="00C85C62" w:rsidRPr="000D5564" w:rsidRDefault="00C85C62" w:rsidP="001F132E">
            <w:pPr>
              <w:pStyle w:val="ListParagraph"/>
              <w:numPr>
                <w:ilvl w:val="1"/>
                <w:numId w:val="9"/>
              </w:numPr>
              <w:spacing w:before="0" w:line="240" w:lineRule="auto"/>
              <w:ind w:left="430"/>
              <w:rPr>
                <w:rStyle w:val="normaltextrun"/>
                <w:sz w:val="20"/>
                <w:szCs w:val="20"/>
              </w:rPr>
            </w:pPr>
            <w:r w:rsidRPr="000D5564">
              <w:rPr>
                <w:rStyle w:val="normaltextrun"/>
                <w:rFonts w:eastAsiaTheme="majorEastAsia"/>
                <w:sz w:val="20"/>
                <w:szCs w:val="20"/>
              </w:rPr>
              <w:t>How does the status of hydrologic connectivity differ based on landowner type and East/West region?</w:t>
            </w:r>
          </w:p>
          <w:p w14:paraId="743DE20E" w14:textId="3D6F9A9A" w:rsidR="00C85C62" w:rsidRPr="000D5564" w:rsidRDefault="00C85C62" w:rsidP="001F132E">
            <w:pPr>
              <w:pStyle w:val="ListParagraph"/>
              <w:numPr>
                <w:ilvl w:val="1"/>
                <w:numId w:val="9"/>
              </w:numPr>
              <w:spacing w:before="0" w:line="240" w:lineRule="auto"/>
              <w:ind w:left="430"/>
              <w:rPr>
                <w:sz w:val="20"/>
                <w:szCs w:val="20"/>
              </w:rPr>
            </w:pPr>
            <w:r w:rsidRPr="000D5564">
              <w:rPr>
                <w:rStyle w:val="normaltextrun"/>
                <w:sz w:val="20"/>
                <w:szCs w:val="20"/>
              </w:rPr>
              <w:t>How do particular elements of the regulatory framework (e.g.</w:t>
            </w:r>
            <w:r w:rsidR="003D57EA" w:rsidRPr="000D5564">
              <w:rPr>
                <w:rStyle w:val="normaltextrun"/>
                <w:sz w:val="20"/>
                <w:szCs w:val="20"/>
              </w:rPr>
              <w:t>,</w:t>
            </w:r>
            <w:r w:rsidRPr="000D5564">
              <w:rPr>
                <w:rStyle w:val="normaltextrun"/>
                <w:sz w:val="20"/>
                <w:szCs w:val="20"/>
              </w:rPr>
              <w:t xml:space="preserve"> road location) or site characteristics (e.g.</w:t>
            </w:r>
            <w:r w:rsidR="003D57EA" w:rsidRPr="000D5564">
              <w:rPr>
                <w:rStyle w:val="normaltextrun"/>
                <w:sz w:val="20"/>
                <w:szCs w:val="20"/>
              </w:rPr>
              <w:t>,</w:t>
            </w:r>
            <w:r w:rsidRPr="000D5564">
              <w:rPr>
                <w:rStyle w:val="normaltextrun"/>
                <w:sz w:val="20"/>
                <w:szCs w:val="20"/>
              </w:rPr>
              <w:t xml:space="preserve"> geology) contribute to hydrologic connectivity?</w:t>
            </w:r>
          </w:p>
        </w:tc>
      </w:tr>
      <w:tr w:rsidR="00C85C62" w:rsidRPr="000D5564" w14:paraId="1A5D49A7" w14:textId="77777777" w:rsidTr="001F132E">
        <w:trPr>
          <w:trHeight w:val="620"/>
        </w:trPr>
        <w:tc>
          <w:tcPr>
            <w:tcW w:w="2239"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vAlign w:val="center"/>
          </w:tcPr>
          <w:p w14:paraId="7EA741D5" w14:textId="72BE40C5" w:rsidR="00C85C62" w:rsidRPr="000D5564" w:rsidRDefault="18B453AC" w:rsidP="001F132E">
            <w:pPr>
              <w:pStyle w:val="ListParagraph"/>
              <w:keepNext/>
              <w:numPr>
                <w:ilvl w:val="0"/>
                <w:numId w:val="9"/>
              </w:numPr>
              <w:spacing w:before="0" w:after="0" w:line="240" w:lineRule="auto"/>
              <w:ind w:left="344"/>
              <w:rPr>
                <w:b/>
                <w:bCs/>
                <w:color w:val="366091"/>
              </w:rPr>
            </w:pPr>
            <w:r w:rsidRPr="000D5564">
              <w:rPr>
                <w:b/>
                <w:bCs/>
                <w:color w:val="366091"/>
                <w:sz w:val="20"/>
                <w:szCs w:val="20"/>
              </w:rPr>
              <w:t>Trend monitoring</w:t>
            </w:r>
          </w:p>
        </w:tc>
        <w:tc>
          <w:tcPr>
            <w:tcW w:w="7211"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p w14:paraId="5888FCF6" w14:textId="7AEA3B9C" w:rsidR="00C85C62" w:rsidRPr="000D5564" w:rsidRDefault="18B453AC" w:rsidP="001F132E">
            <w:pPr>
              <w:pStyle w:val="ListParagraph"/>
              <w:spacing w:before="0" w:line="240" w:lineRule="auto"/>
              <w:ind w:left="86"/>
              <w:rPr>
                <w:sz w:val="20"/>
                <w:szCs w:val="20"/>
              </w:rPr>
            </w:pPr>
            <w:r w:rsidRPr="000D5564">
              <w:rPr>
                <w:rStyle w:val="normaltextrun"/>
                <w:rFonts w:eastAsiaTheme="majorEastAsia"/>
                <w:sz w:val="20"/>
                <w:szCs w:val="20"/>
              </w:rPr>
              <w:t>What are the trends in the status of hydrologic connectivity of roads over 5-year intervals? These trends should be assessed for the same variables in question 1.</w:t>
            </w:r>
          </w:p>
        </w:tc>
      </w:tr>
      <w:tr w:rsidR="00C85C62" w:rsidRPr="000D5564" w14:paraId="55DA56D0" w14:textId="77777777" w:rsidTr="001F132E">
        <w:trPr>
          <w:trHeight w:val="530"/>
        </w:trPr>
        <w:tc>
          <w:tcPr>
            <w:tcW w:w="2239"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vAlign w:val="center"/>
          </w:tcPr>
          <w:p w14:paraId="2B08F35F" w14:textId="4155DFAD" w:rsidR="00C85C62" w:rsidRPr="000D5564" w:rsidRDefault="18B453AC" w:rsidP="001F132E">
            <w:pPr>
              <w:pStyle w:val="ListParagraph"/>
              <w:keepNext/>
              <w:numPr>
                <w:ilvl w:val="0"/>
                <w:numId w:val="9"/>
              </w:numPr>
              <w:spacing w:before="0" w:after="0" w:line="240" w:lineRule="auto"/>
              <w:ind w:left="344"/>
              <w:rPr>
                <w:b/>
                <w:bCs/>
                <w:color w:val="366091"/>
              </w:rPr>
            </w:pPr>
            <w:r w:rsidRPr="000D5564">
              <w:rPr>
                <w:b/>
                <w:bCs/>
                <w:color w:val="366091"/>
                <w:sz w:val="20"/>
                <w:szCs w:val="20"/>
              </w:rPr>
              <w:t>Determination of rule effectiveness</w:t>
            </w:r>
          </w:p>
        </w:tc>
        <w:tc>
          <w:tcPr>
            <w:tcW w:w="7211"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p w14:paraId="7C6550D1" w14:textId="362ABCD4" w:rsidR="00C85C62" w:rsidRPr="000D5564" w:rsidRDefault="18B453AC" w:rsidP="001F132E">
            <w:pPr>
              <w:pStyle w:val="ListParagraph"/>
              <w:spacing w:before="0" w:line="240" w:lineRule="auto"/>
              <w:ind w:left="86"/>
              <w:rPr>
                <w:sz w:val="20"/>
                <w:szCs w:val="20"/>
              </w:rPr>
            </w:pPr>
            <w:r w:rsidRPr="000D5564">
              <w:rPr>
                <w:rStyle w:val="normaltextrun"/>
                <w:sz w:val="20"/>
                <w:szCs w:val="20"/>
              </w:rPr>
              <w:t>Within 25 years, to what extent are road rules associated with hydrologic disconnection effective at achieving biological goals and objectives?</w:t>
            </w:r>
          </w:p>
        </w:tc>
      </w:tr>
    </w:tbl>
    <w:p w14:paraId="6FE67408" w14:textId="77777777" w:rsidR="009C1A3B" w:rsidRDefault="009C1A3B" w:rsidP="009C1A3B">
      <w:pPr>
        <w:pStyle w:val="BodyText"/>
      </w:pPr>
    </w:p>
    <w:p w14:paraId="3569CEB5" w14:textId="7FC62505" w:rsidR="009C1A3B" w:rsidRDefault="009C1A3B" w:rsidP="002225B7">
      <w:pPr>
        <w:pStyle w:val="ListParagraph"/>
        <w:numPr>
          <w:ilvl w:val="0"/>
          <w:numId w:val="37"/>
        </w:numPr>
        <w:rPr>
          <w:rStyle w:val="normaltextrun"/>
        </w:rPr>
      </w:pPr>
      <w:r>
        <w:rPr>
          <w:rStyle w:val="normaltextrun"/>
        </w:rPr>
        <w:br w:type="page"/>
      </w:r>
    </w:p>
    <w:p w14:paraId="0D325B81" w14:textId="3A344578" w:rsidR="00E058CB" w:rsidRDefault="00E058CB" w:rsidP="00672922">
      <w:pPr>
        <w:pStyle w:val="Heading1"/>
      </w:pPr>
      <w:bookmarkStart w:id="20" w:name="_Toc192837854"/>
      <w:bookmarkStart w:id="21" w:name="_Toc197242088"/>
      <w:bookmarkStart w:id="22" w:name="_Toc197503005"/>
      <w:r>
        <w:lastRenderedPageBreak/>
        <w:t xml:space="preserve">2. Scoping Literature </w:t>
      </w:r>
      <w:commentRangeStart w:id="23"/>
      <w:r>
        <w:t>Review</w:t>
      </w:r>
      <w:bookmarkEnd w:id="20"/>
      <w:bookmarkEnd w:id="21"/>
      <w:commentRangeEnd w:id="23"/>
      <w:r w:rsidR="00000000">
        <w:commentReference w:id="23"/>
      </w:r>
      <w:bookmarkEnd w:id="22"/>
    </w:p>
    <w:p w14:paraId="5FED2054" w14:textId="77777777" w:rsidR="00E058CB" w:rsidRDefault="00E058CB" w:rsidP="00672922">
      <w:pPr>
        <w:pStyle w:val="Heading2"/>
      </w:pPr>
      <w:bookmarkStart w:id="24" w:name="_Toc192837855"/>
      <w:bookmarkStart w:id="25" w:name="_Toc197242089"/>
      <w:bookmarkStart w:id="26" w:name="_Toc197503006"/>
      <w:r>
        <w:t>Introduction</w:t>
      </w:r>
      <w:bookmarkEnd w:id="24"/>
      <w:bookmarkEnd w:id="25"/>
      <w:bookmarkEnd w:id="26"/>
    </w:p>
    <w:p w14:paraId="36DD0856" w14:textId="77777777" w:rsidR="00F5740A" w:rsidRPr="00F5740A" w:rsidRDefault="00000000" w:rsidP="00F5740A">
      <w:pPr>
        <w:pBdr>
          <w:top w:val="nil"/>
          <w:left w:val="nil"/>
          <w:bottom w:val="nil"/>
          <w:right w:val="nil"/>
          <w:between w:val="nil"/>
        </w:pBdr>
        <w:spacing w:after="60"/>
        <w:rPr>
          <w:color w:val="000000"/>
        </w:rPr>
      </w:pPr>
      <w:r w:rsidRPr="000D5564">
        <w:rPr>
          <w:rFonts w:eastAsia="Calibri"/>
          <w:color w:val="000000"/>
        </w:rPr>
        <w:t xml:space="preserve">A </w:t>
      </w:r>
      <w:r w:rsidRPr="000D5564">
        <w:rPr>
          <w:rFonts w:eastAsia="Calibri"/>
          <w:color w:val="000000"/>
        </w:rPr>
        <w:t xml:space="preserve">large body of scientific literature </w:t>
      </w:r>
      <w:r w:rsidRPr="000D5564">
        <w:rPr>
          <w:rFonts w:eastAsia="Calibri"/>
          <w:color w:val="000000"/>
        </w:rPr>
        <w:t>details</w:t>
      </w:r>
      <w:r w:rsidRPr="000D5564">
        <w:rPr>
          <w:rFonts w:eastAsia="Calibri"/>
          <w:color w:val="000000"/>
        </w:rPr>
        <w:t xml:space="preserve"> the impacts of roads on hydrologic processes. Reviews can be found in Dubé et al. (2004), the Private Forest Accord (2022), and </w:t>
      </w:r>
      <w:proofErr w:type="spellStart"/>
      <w:r w:rsidRPr="000D5564">
        <w:rPr>
          <w:rFonts w:eastAsia="Calibri"/>
          <w:color w:val="000000"/>
        </w:rPr>
        <w:t>Kastridis</w:t>
      </w:r>
      <w:proofErr w:type="spellEnd"/>
      <w:r w:rsidRPr="000D5564">
        <w:rPr>
          <w:rFonts w:eastAsia="Calibri"/>
          <w:color w:val="000000"/>
        </w:rPr>
        <w:t xml:space="preserve"> ( 2020). </w:t>
      </w:r>
      <w:commentRangeStart w:id="27"/>
      <w:commentRangeStart w:id="28"/>
      <w:commentRangeStart w:id="29"/>
      <w:r w:rsidR="00F5740A" w:rsidRPr="00F5740A">
        <w:rPr>
          <w:rFonts w:eastAsia="Calibri"/>
          <w:color w:val="000000"/>
        </w:rPr>
        <w:t>Studies have generally found that a relatively small percentage of the road network (1%–25%) was hydrologically connected to streams (Benda et al. 2019; Coe 2006; Dubé et al. 2010; Faubion 2020; Martin 2009).</w:t>
      </w:r>
      <w:commentRangeEnd w:id="27"/>
      <w:r w:rsidR="00F5740A" w:rsidRPr="00F5740A">
        <w:commentReference w:id="27"/>
      </w:r>
      <w:commentRangeEnd w:id="28"/>
      <w:r w:rsidR="00F5740A">
        <w:rPr>
          <w:rStyle w:val="CommentReference"/>
          <w:rFonts w:ascii="Aptos" w:eastAsia="Aptos" w:hAnsi="Aptos" w:cs="Aptos"/>
          <w:lang w:eastAsia="ja-JP"/>
        </w:rPr>
        <w:commentReference w:id="28"/>
      </w:r>
      <w:commentRangeEnd w:id="29"/>
      <w:r w:rsidR="00F5740A">
        <w:rPr>
          <w:rStyle w:val="CommentReference"/>
          <w:rFonts w:ascii="Aptos" w:eastAsia="Aptos" w:hAnsi="Aptos" w:cs="Aptos"/>
          <w:lang w:eastAsia="ja-JP"/>
        </w:rPr>
        <w:commentReference w:id="29"/>
      </w:r>
    </w:p>
    <w:p w14:paraId="71D39164" w14:textId="5457A938" w:rsidR="00EA1BE8" w:rsidRPr="000D5564" w:rsidRDefault="00000000">
      <w:pPr>
        <w:pBdr>
          <w:top w:val="nil"/>
          <w:left w:val="nil"/>
          <w:bottom w:val="nil"/>
          <w:right w:val="nil"/>
          <w:between w:val="nil"/>
        </w:pBdr>
        <w:spacing w:after="60"/>
        <w:rPr>
          <w:color w:val="000000"/>
        </w:rPr>
      </w:pPr>
      <w:r w:rsidRPr="000D5564">
        <w:rPr>
          <w:rFonts w:eastAsia="Calibri"/>
          <w:color w:val="000000"/>
        </w:rPr>
        <w:t>T</w:t>
      </w:r>
      <w:r w:rsidRPr="000D5564">
        <w:rPr>
          <w:rFonts w:eastAsia="Calibri"/>
          <w:color w:val="000000"/>
        </w:rPr>
        <w:t>he factors controlling how overland flow and interception of subsurface stormflow by cutbanks concentrate runoff on road surfaces and convey fine sediment and other materials to streams have been well studied using empirical and physically-based approaches. Rather than a focus on impacts, this review focuses on measurement and monitoring methods to generate scoping proposals to answer AMPC questions. Special attention is given to Dubé et al. (2010) and Martin (2009), as they were cited in the Private Forest Accord (2022) as examples.</w:t>
      </w:r>
    </w:p>
    <w:p w14:paraId="2A42E4E1" w14:textId="611B97F0" w:rsidR="00EA1BE8" w:rsidRPr="000D5564" w:rsidRDefault="00000000" w:rsidP="000D5564">
      <w:pPr>
        <w:spacing w:after="60"/>
      </w:pPr>
      <w:r w:rsidRPr="000D5564">
        <w:rPr>
          <w:rFonts w:eastAsia="Calibri"/>
          <w:color w:val="000000"/>
        </w:rPr>
        <w:t>Assessing connectivity between roads and streams can be quite challenging in practice. A key first step is deciding on a definition. For the purposes of implementing the Oregon Forest Practices Act (FPA), hydrologic disconnection is “the removal of direct routes of drainage or overland flow of road runoff to waters of the state” (OAR 629-600-0100 (71)). However, the Oregon Forest Practices Rules (FPR) lack</w:t>
      </w:r>
      <w:r w:rsidR="000D5564" w:rsidRPr="000D5564">
        <w:rPr>
          <w:rFonts w:eastAsia="Calibri"/>
          <w:color w:val="000000"/>
        </w:rPr>
        <w:t xml:space="preserve"> a</w:t>
      </w:r>
      <w:r w:rsidRPr="000D5564">
        <w:rPr>
          <w:rFonts w:eastAsia="Calibri"/>
          <w:color w:val="000000"/>
        </w:rPr>
        <w:t xml:space="preserve"> definition of hydrologic connection. </w:t>
      </w:r>
      <w:r w:rsidR="001F132E" w:rsidRPr="000D5564">
        <w:rPr>
          <w:rFonts w:eastAsia="Calibri"/>
          <w:color w:val="000000"/>
        </w:rPr>
        <w:t>On</w:t>
      </w:r>
      <w:r w:rsidRPr="000D5564">
        <w:rPr>
          <w:rFonts w:eastAsia="Calibri"/>
          <w:color w:val="000000"/>
        </w:rPr>
        <w:t xml:space="preserve"> </w:t>
      </w:r>
      <w:r w:rsidR="001F132E" w:rsidRPr="000D5564">
        <w:rPr>
          <w:rFonts w:eastAsia="Calibri"/>
          <w:color w:val="000000"/>
        </w:rPr>
        <w:t xml:space="preserve">6 </w:t>
      </w:r>
      <w:r w:rsidRPr="000D5564">
        <w:rPr>
          <w:rFonts w:eastAsia="Calibri"/>
          <w:color w:val="000000"/>
        </w:rPr>
        <w:t xml:space="preserve">March 2025, the IRST </w:t>
      </w:r>
      <w:r w:rsidR="001F132E" w:rsidRPr="000D5564">
        <w:rPr>
          <w:rFonts w:eastAsia="Calibri"/>
          <w:color w:val="000000"/>
        </w:rPr>
        <w:t>accepted</w:t>
      </w:r>
      <w:r w:rsidRPr="000D5564">
        <w:rPr>
          <w:rFonts w:eastAsia="Calibri"/>
          <w:color w:val="000000"/>
        </w:rPr>
        <w:t xml:space="preserve"> the following as its working definition of road-stream hydrologic connectivity</w:t>
      </w:r>
      <w:commentRangeStart w:id="30"/>
      <w:r w:rsidRPr="000D5564">
        <w:rPr>
          <w:rFonts w:eastAsia="Calibri"/>
          <w:color w:val="000000"/>
        </w:rPr>
        <w:t xml:space="preserve"> (RSHC)</w:t>
      </w:r>
      <w:commentRangeEnd w:id="30"/>
      <w:r w:rsidRPr="000D5564">
        <w:commentReference w:id="30"/>
      </w:r>
      <w:r w:rsidRPr="000D5564">
        <w:rPr>
          <w:rFonts w:eastAsia="Calibri"/>
          <w:color w:val="000000"/>
        </w:rPr>
        <w:t xml:space="preserve">: </w:t>
      </w:r>
      <w:r w:rsidR="000D5564" w:rsidRPr="000D5564">
        <w:rPr>
          <w:rFonts w:eastAsia="Calibri"/>
          <w:color w:val="000000"/>
        </w:rPr>
        <w:t>“</w:t>
      </w:r>
      <w:r w:rsidRPr="000D5564">
        <w:rPr>
          <w:rFonts w:eastAsia="Calibri"/>
          <w:color w:val="000000"/>
        </w:rPr>
        <w:t>A road segment is considered hydrologically connected where surface runoff from road cuts, ditches, running surfaces, and fills exhibits a continuous surface flow path to a natural stream channel.</w:t>
      </w:r>
      <w:r w:rsidR="000D5564" w:rsidRPr="000D5564">
        <w:rPr>
          <w:rFonts w:eastAsia="Calibri"/>
          <w:color w:val="000000"/>
        </w:rPr>
        <w:t>”</w:t>
      </w:r>
      <w:r w:rsidR="000D5564">
        <w:rPr>
          <w:rFonts w:eastAsia="Calibri"/>
          <w:color w:val="000000"/>
        </w:rPr>
        <w:t xml:space="preserve"> </w:t>
      </w:r>
    </w:p>
    <w:p w14:paraId="67134F01" w14:textId="77777777" w:rsidR="000D5564" w:rsidRDefault="0094534C" w:rsidP="00970443">
      <w:pPr>
        <w:pStyle w:val="BodyText"/>
      </w:pPr>
      <w:r w:rsidRPr="000D5564">
        <w:t>We consider f</w:t>
      </w:r>
      <w:r w:rsidR="000D5564" w:rsidRPr="000D5564">
        <w:t>our</w:t>
      </w:r>
      <w:r w:rsidR="00E058CB" w:rsidRPr="000D5564">
        <w:t xml:space="preserve"> levels of road-stream hydrologic connectivity (RSHC) effectiveness monitoring: </w:t>
      </w:r>
    </w:p>
    <w:p w14:paraId="3FC04198" w14:textId="7786AB7E" w:rsidR="000D5564" w:rsidRDefault="00A43F46" w:rsidP="000D5564">
      <w:pPr>
        <w:pStyle w:val="BodyText"/>
        <w:ind w:left="720"/>
      </w:pPr>
      <w:r w:rsidRPr="000D5564">
        <w:t xml:space="preserve">1) </w:t>
      </w:r>
      <w:r w:rsidR="00000000" w:rsidRPr="000D5564">
        <w:rPr>
          <w:rFonts w:eastAsia="Calibri"/>
          <w:color w:val="000000"/>
        </w:rPr>
        <w:t>simply the physical connections between roads and streams</w:t>
      </w:r>
      <w:r w:rsidR="000D5564">
        <w:t>;</w:t>
      </w:r>
      <w:r w:rsidRPr="000D5564">
        <w:t xml:space="preserve"> </w:t>
      </w:r>
    </w:p>
    <w:p w14:paraId="31CEDA2C" w14:textId="153B5788" w:rsidR="000D5564" w:rsidRDefault="00A43F46" w:rsidP="000D5564">
      <w:pPr>
        <w:pStyle w:val="BodyText"/>
        <w:ind w:left="720"/>
      </w:pPr>
      <w:r w:rsidRPr="000D5564">
        <w:t xml:space="preserve">2) sediment inputs </w:t>
      </w:r>
      <w:r w:rsidR="00000000" w:rsidRPr="000D5564">
        <w:rPr>
          <w:rFonts w:eastAsia="Calibri"/>
          <w:color w:val="000000"/>
        </w:rPr>
        <w:t xml:space="preserve">from roads </w:t>
      </w:r>
      <w:r w:rsidRPr="000D5564">
        <w:t>to streams</w:t>
      </w:r>
      <w:r w:rsidR="000D5564">
        <w:t>;</w:t>
      </w:r>
      <w:r w:rsidRPr="000D5564">
        <w:t xml:space="preserve"> </w:t>
      </w:r>
    </w:p>
    <w:p w14:paraId="148E7C81" w14:textId="363975E0" w:rsidR="000D5564" w:rsidRDefault="00A43F46" w:rsidP="000D5564">
      <w:pPr>
        <w:pStyle w:val="BodyText"/>
        <w:ind w:left="720"/>
      </w:pPr>
      <w:r w:rsidRPr="000D5564">
        <w:t xml:space="preserve">3) </w:t>
      </w:r>
      <w:r w:rsidR="00000000" w:rsidRPr="000D5564">
        <w:rPr>
          <w:rFonts w:eastAsia="Calibri"/>
          <w:color w:val="000000"/>
        </w:rPr>
        <w:t xml:space="preserve">runoff and </w:t>
      </w:r>
      <w:commentRangeStart w:id="31"/>
      <w:r w:rsidRPr="000D5564">
        <w:t xml:space="preserve">sediment effects on </w:t>
      </w:r>
      <w:commentRangeStart w:id="32"/>
      <w:r w:rsidRPr="000D5564">
        <w:t>aquatic</w:t>
      </w:r>
      <w:commentRangeEnd w:id="32"/>
      <w:r w:rsidR="00CC28C0" w:rsidRPr="000D5564">
        <w:rPr>
          <w:rStyle w:val="CommentReference"/>
          <w:rFonts w:eastAsia="Aptos"/>
          <w:lang w:eastAsia="ja-JP"/>
        </w:rPr>
        <w:commentReference w:id="32"/>
      </w:r>
      <w:r w:rsidRPr="000D5564">
        <w:t xml:space="preserve"> habitats</w:t>
      </w:r>
      <w:r w:rsidR="000D5564">
        <w:t>;</w:t>
      </w:r>
      <w:r w:rsidRPr="000D5564">
        <w:t xml:space="preserve"> and </w:t>
      </w:r>
    </w:p>
    <w:p w14:paraId="530924BC" w14:textId="77777777" w:rsidR="000D5564" w:rsidRDefault="00A43F46" w:rsidP="000D5564">
      <w:pPr>
        <w:pStyle w:val="BodyText"/>
        <w:ind w:left="720"/>
      </w:pPr>
      <w:r w:rsidRPr="000D5564">
        <w:t>4)</w:t>
      </w:r>
      <w:r w:rsidR="00000000" w:rsidRPr="000D5564">
        <w:rPr>
          <w:rFonts w:eastAsia="Calibri"/>
          <w:color w:val="000000"/>
        </w:rPr>
        <w:t xml:space="preserve"> runoff and sediment</w:t>
      </w:r>
      <w:r w:rsidRPr="000D5564">
        <w:t xml:space="preserve"> effects on aquatic species populations.</w:t>
      </w:r>
      <w:r w:rsidR="005E09D4" w:rsidRPr="000D5564">
        <w:t xml:space="preserve"> </w:t>
      </w:r>
      <w:commentRangeEnd w:id="31"/>
      <w:r w:rsidR="00000000" w:rsidRPr="000D5564">
        <w:commentReference w:id="31"/>
      </w:r>
    </w:p>
    <w:p w14:paraId="7F21BE0F" w14:textId="38B3BD6C" w:rsidR="00E058CB" w:rsidRPr="000D5564" w:rsidRDefault="00E058CB" w:rsidP="000D5564">
      <w:pPr>
        <w:pStyle w:val="BodyText"/>
      </w:pPr>
      <w:r w:rsidRPr="000D5564">
        <w:t xml:space="preserve">Emphasis of AMPC questions </w:t>
      </w:r>
      <w:r w:rsidR="00970443" w:rsidRPr="000D5564">
        <w:t xml:space="preserve">seems </w:t>
      </w:r>
      <w:r w:rsidRPr="000D5564">
        <w:t xml:space="preserve">to </w:t>
      </w:r>
      <w:r w:rsidR="00000000" w:rsidRPr="000D5564">
        <w:rPr>
          <w:rFonts w:eastAsia="Calibri"/>
          <w:color w:val="000000"/>
        </w:rPr>
        <w:t>be</w:t>
      </w:r>
      <w:r w:rsidRPr="000D5564">
        <w:t xml:space="preserve"> on </w:t>
      </w:r>
      <w:r w:rsidR="00000000" w:rsidRPr="000D5564">
        <w:rPr>
          <w:rFonts w:eastAsia="Calibri"/>
          <w:color w:val="000000"/>
        </w:rPr>
        <w:t>the physical connections</w:t>
      </w:r>
      <w:r w:rsidR="00B3725E">
        <w:t xml:space="preserve"> between roads and streams</w:t>
      </w:r>
      <w:r w:rsidRPr="000D5564">
        <w:t xml:space="preserve">, however, the </w:t>
      </w:r>
      <w:r w:rsidR="00B3725E">
        <w:t>third</w:t>
      </w:r>
      <w:r w:rsidRPr="000D5564">
        <w:t xml:space="preserve"> question references achieving biological goals and objectives, which include runoff and sediment as related to covered species habitat needs. Given the</w:t>
      </w:r>
      <w:r w:rsidR="00B3725E">
        <w:t xml:space="preserve"> AMPC</w:t>
      </w:r>
      <w:r w:rsidRPr="000D5564">
        <w:t xml:space="preserve"> questions and the Dubé/Martin examples, we focus on methods for measuring or estimating connectivity as the first priority</w:t>
      </w:r>
      <w:r w:rsidR="00000000" w:rsidRPr="000D5564">
        <w:rPr>
          <w:rFonts w:eastAsia="Calibri"/>
          <w:color w:val="000000"/>
        </w:rPr>
        <w:t>.</w:t>
      </w:r>
      <w:r w:rsidR="00000000" w:rsidRPr="000D5564">
        <w:rPr>
          <w:rFonts w:eastAsia="Calibri"/>
          <w:color w:val="000000"/>
        </w:rPr>
        <w:t xml:space="preserve"> </w:t>
      </w:r>
      <w:r w:rsidR="00000000" w:rsidRPr="000D5564">
        <w:rPr>
          <w:rFonts w:eastAsia="Calibri"/>
          <w:color w:val="000000"/>
        </w:rPr>
        <w:t>H</w:t>
      </w:r>
      <w:r w:rsidR="00000000" w:rsidRPr="000D5564">
        <w:rPr>
          <w:rFonts w:eastAsia="Calibri"/>
          <w:color w:val="000000"/>
        </w:rPr>
        <w:t xml:space="preserve">owever, </w:t>
      </w:r>
      <w:r w:rsidR="00B3725E">
        <w:rPr>
          <w:rFonts w:eastAsia="Calibri"/>
          <w:color w:val="000000"/>
        </w:rPr>
        <w:t xml:space="preserve">we </w:t>
      </w:r>
      <w:r w:rsidRPr="000D5564">
        <w:t xml:space="preserve">also </w:t>
      </w:r>
      <w:r w:rsidR="0094534C" w:rsidRPr="000D5564">
        <w:t>include</w:t>
      </w:r>
      <w:r w:rsidR="00B3725E">
        <w:t>, to a lesser degree,</w:t>
      </w:r>
      <w:r w:rsidR="0094534C" w:rsidRPr="000D5564">
        <w:t xml:space="preserve"> </w:t>
      </w:r>
      <w:r w:rsidRPr="000D5564">
        <w:t xml:space="preserve">methods for estimating sediment inputs and habitat/species impacts. Because of the overlap in methods </w:t>
      </w:r>
      <w:r w:rsidR="00970443" w:rsidRPr="000D5564">
        <w:t xml:space="preserve">among </w:t>
      </w:r>
      <w:r w:rsidRPr="000D5564">
        <w:t>connectivity and sediment monitoring and habitat/population monitoring, the review has been collapsed into two corresponding sections.</w:t>
      </w:r>
    </w:p>
    <w:p w14:paraId="4C8540A2" w14:textId="77777777" w:rsidR="00E058CB" w:rsidRDefault="00E058CB" w:rsidP="00F46AC8">
      <w:pPr>
        <w:pStyle w:val="Heading2"/>
      </w:pPr>
      <w:bookmarkStart w:id="33" w:name="_Toc197242090"/>
      <w:bookmarkStart w:id="34" w:name="_Hlk197015680"/>
      <w:bookmarkStart w:id="35" w:name="_Toc197503007"/>
      <w:r>
        <w:t>Hydrologic Connectivity and Sediment Delivery Monitoring</w:t>
      </w:r>
      <w:bookmarkEnd w:id="33"/>
      <w:bookmarkEnd w:id="35"/>
    </w:p>
    <w:bookmarkEnd w:id="34"/>
    <w:p w14:paraId="3440FAB3" w14:textId="555AE658" w:rsidR="00EA1BE8" w:rsidRPr="00B3725E" w:rsidRDefault="00000000">
      <w:pPr>
        <w:pBdr>
          <w:top w:val="nil"/>
          <w:left w:val="nil"/>
          <w:bottom w:val="nil"/>
          <w:right w:val="nil"/>
          <w:between w:val="nil"/>
        </w:pBdr>
        <w:spacing w:after="60"/>
        <w:rPr>
          <w:color w:val="000000"/>
        </w:rPr>
      </w:pPr>
      <w:r w:rsidRPr="00B3725E">
        <w:t xml:space="preserve">In a forested landscape, </w:t>
      </w:r>
      <w:commentRangeStart w:id="36"/>
      <w:r w:rsidRPr="00B3725E">
        <w:rPr>
          <w:rFonts w:eastAsia="Calibri"/>
          <w:color w:val="000000"/>
        </w:rPr>
        <w:t>c</w:t>
      </w:r>
      <w:r w:rsidRPr="00B3725E">
        <w:rPr>
          <w:rFonts w:eastAsia="Calibri"/>
          <w:color w:val="000000"/>
        </w:rPr>
        <w:t xml:space="preserve">hronic sedimentation is </w:t>
      </w:r>
      <w:r w:rsidRPr="00B3725E">
        <w:rPr>
          <w:color w:val="000000"/>
        </w:rPr>
        <w:t xml:space="preserve">typically </w:t>
      </w:r>
      <w:r w:rsidRPr="00B3725E">
        <w:rPr>
          <w:color w:val="000000"/>
        </w:rPr>
        <w:t xml:space="preserve">a primary concern </w:t>
      </w:r>
      <w:r w:rsidRPr="00B3725E">
        <w:commentReference w:id="36"/>
      </w:r>
      <w:commentRangeEnd w:id="36"/>
      <w:r w:rsidRPr="00B3725E">
        <w:rPr>
          <w:color w:val="000000"/>
        </w:rPr>
        <w:t>from road-stream connectivity on</w:t>
      </w:r>
      <w:r w:rsidRPr="00B3725E">
        <w:rPr>
          <w:rFonts w:eastAsia="Calibri"/>
          <w:color w:val="000000"/>
        </w:rPr>
        <w:t xml:space="preserve"> aquatic species, thus a number of methods have been devised to </w:t>
      </w:r>
      <w:commentRangeStart w:id="37"/>
      <w:r w:rsidRPr="00B3725E">
        <w:rPr>
          <w:rFonts w:eastAsia="Calibri"/>
          <w:color w:val="000000"/>
        </w:rPr>
        <w:t>characterize</w:t>
      </w:r>
      <w:commentRangeEnd w:id="37"/>
      <w:r w:rsidRPr="00B3725E">
        <w:commentReference w:id="37"/>
      </w:r>
      <w:r w:rsidRPr="00B3725E">
        <w:rPr>
          <w:rFonts w:eastAsia="Calibri"/>
          <w:color w:val="000000"/>
        </w:rPr>
        <w:t xml:space="preserve"> </w:t>
      </w:r>
      <w:r w:rsidRPr="00B3725E">
        <w:rPr>
          <w:rFonts w:eastAsia="Calibri"/>
          <w:color w:val="000000"/>
        </w:rPr>
        <w:t xml:space="preserve">sediment delivery. Predictive models have emerged from this knowledge base and are increasingly used to estimate water and sediment inputs from roads to streams in a wide array of geologic and ecological settings (Fu et </w:t>
      </w:r>
      <w:r w:rsidRPr="00B3725E">
        <w:rPr>
          <w:rFonts w:eastAsia="Calibri"/>
          <w:color w:val="000000"/>
        </w:rPr>
        <w:lastRenderedPageBreak/>
        <w:t>al. 2010). The literature tends to address hydrological connectivity and sediment delivery together, with the former being an element of and precursor to the latter. Martin (2009) is an exception in that only connectivity was measured.</w:t>
      </w:r>
    </w:p>
    <w:p w14:paraId="2D0FD152" w14:textId="34476292" w:rsidR="00E058CB" w:rsidRDefault="00E058CB" w:rsidP="0088371E">
      <w:pPr>
        <w:pStyle w:val="Heading3"/>
      </w:pPr>
      <w:bookmarkStart w:id="38" w:name="_Toc197242091"/>
      <w:bookmarkStart w:id="39" w:name="_Toc197503008"/>
      <w:r>
        <w:t>Measur</w:t>
      </w:r>
      <w:bookmarkEnd w:id="38"/>
      <w:r w:rsidR="0036558F">
        <w:t>ing RSHC</w:t>
      </w:r>
      <w:bookmarkEnd w:id="39"/>
    </w:p>
    <w:p w14:paraId="52DE1247" w14:textId="56774B8A" w:rsidR="00E058CB" w:rsidRPr="00D565E0" w:rsidRDefault="00000000" w:rsidP="004D3165">
      <w:pPr>
        <w:pStyle w:val="BodyText"/>
      </w:pPr>
      <w:commentRangeStart w:id="40"/>
      <w:r>
        <w:t xml:space="preserve">To </w:t>
      </w:r>
      <w:commentRangeEnd w:id="40"/>
      <w:r>
        <w:commentReference w:id="40"/>
      </w:r>
      <w:r>
        <w:t>characterize RSHC, roads are typically divided into segments that drain to a common point and share other related characteristics (</w:t>
      </w:r>
      <w:r w:rsidR="00B3725E">
        <w:t xml:space="preserve">e.g., </w:t>
      </w:r>
      <w:r>
        <w:t xml:space="preserve">surfacing, traffic, slope). All the efforts reviewed based their data collection and analyses on road segments, although their delineation methods varied. </w:t>
      </w:r>
    </w:p>
    <w:p w14:paraId="2C6FFF51" w14:textId="23B3BC89" w:rsidR="00E058CB" w:rsidRPr="005F159E" w:rsidRDefault="00000000" w:rsidP="00BB55C0">
      <w:pPr>
        <w:pStyle w:val="Heading3"/>
      </w:pPr>
      <w:bookmarkStart w:id="41" w:name="_Toc197503009"/>
      <w:commentRangeStart w:id="42"/>
      <w:r>
        <w:commentReference w:id="42"/>
      </w:r>
      <w:commentRangeEnd w:id="42"/>
      <w:r w:rsidR="00E058CB">
        <w:t>Field methods</w:t>
      </w:r>
      <w:bookmarkEnd w:id="41"/>
    </w:p>
    <w:p w14:paraId="64875862" w14:textId="352A9A32" w:rsidR="00B3725E" w:rsidRDefault="00E058CB" w:rsidP="00986214">
      <w:pPr>
        <w:pStyle w:val="BodyText"/>
      </w:pPr>
      <w:r w:rsidRPr="00B3725E">
        <w:t xml:space="preserve">For the Dubé </w:t>
      </w:r>
      <w:r w:rsidR="00252DDB" w:rsidRPr="00B3725E">
        <w:t xml:space="preserve">et al. </w:t>
      </w:r>
      <w:r w:rsidRPr="00B3725E">
        <w:t>(2010) study, RSHC was determined visually by field crews using</w:t>
      </w:r>
      <w:r w:rsidRPr="00B3725E">
        <w:t xml:space="preserve"> </w:t>
      </w:r>
      <w:r w:rsidR="00252DDB" w:rsidRPr="00B3725E">
        <w:t>a</w:t>
      </w:r>
      <w:r w:rsidR="0036558F">
        <w:t xml:space="preserve"> </w:t>
      </w:r>
      <w:r w:rsidRPr="00B3725E">
        <w:t>flow</w:t>
      </w:r>
      <w:r w:rsidR="00B3725E">
        <w:t xml:space="preserve"> </w:t>
      </w:r>
      <w:r w:rsidRPr="00B3725E">
        <w:t xml:space="preserve">chart protocol </w:t>
      </w:r>
      <w:r w:rsidR="00000000" w:rsidRPr="00B3725E">
        <w:rPr>
          <w:rFonts w:eastAsia="Calibri"/>
          <w:color w:val="000000"/>
        </w:rPr>
        <w:t>(Watershed Professionals Network 2009).</w:t>
      </w:r>
      <w:r w:rsidRPr="00B3725E">
        <w:t xml:space="preserve"> Six </w:t>
      </w:r>
      <w:r w:rsidR="00000000" w:rsidRPr="00B3725E">
        <w:rPr>
          <w:rFonts w:eastAsia="Calibri"/>
          <w:color w:val="000000"/>
        </w:rPr>
        <w:t xml:space="preserve">categories </w:t>
      </w:r>
      <w:r w:rsidRPr="00B3725E">
        <w:t xml:space="preserve">of connectivity were recorded in </w:t>
      </w:r>
      <w:r w:rsidR="00000000" w:rsidRPr="00B3725E">
        <w:rPr>
          <w:rFonts w:eastAsia="Calibri"/>
          <w:color w:val="000000"/>
        </w:rPr>
        <w:t>the field</w:t>
      </w:r>
      <w:r w:rsidRPr="00B3725E">
        <w:t xml:space="preserve"> assessment: </w:t>
      </w:r>
    </w:p>
    <w:p w14:paraId="25A0FD35" w14:textId="77777777" w:rsidR="00B3725E" w:rsidRDefault="00E058CB" w:rsidP="00B3725E">
      <w:pPr>
        <w:pStyle w:val="BodyText"/>
        <w:numPr>
          <w:ilvl w:val="0"/>
          <w:numId w:val="47"/>
        </w:numPr>
      </w:pPr>
      <w:r w:rsidRPr="00B3725E">
        <w:t>none</w:t>
      </w:r>
      <w:r w:rsidR="00AB7339" w:rsidRPr="00B3725E">
        <w:t xml:space="preserve">; </w:t>
      </w:r>
    </w:p>
    <w:p w14:paraId="58E0E2FB" w14:textId="77777777" w:rsidR="00B3725E" w:rsidRDefault="00AB7339" w:rsidP="00B3725E">
      <w:pPr>
        <w:pStyle w:val="BodyText"/>
        <w:numPr>
          <w:ilvl w:val="0"/>
          <w:numId w:val="47"/>
        </w:numPr>
      </w:pPr>
      <w:r w:rsidRPr="00B3725E">
        <w:t xml:space="preserve">direct delivery; </w:t>
      </w:r>
    </w:p>
    <w:p w14:paraId="79A6C369" w14:textId="69396168" w:rsidR="00B3725E" w:rsidRDefault="00AB7339" w:rsidP="00B3725E">
      <w:pPr>
        <w:pStyle w:val="BodyText"/>
        <w:numPr>
          <w:ilvl w:val="0"/>
          <w:numId w:val="47"/>
        </w:numPr>
      </w:pPr>
      <w:r w:rsidRPr="00B3725E">
        <w:t>35% delivery</w:t>
      </w:r>
      <w:r w:rsidR="00B3725E">
        <w:t>;</w:t>
      </w:r>
      <w:r w:rsidRPr="00B3725E">
        <w:t xml:space="preserve"> </w:t>
      </w:r>
    </w:p>
    <w:p w14:paraId="4D6E2704" w14:textId="4D09524A" w:rsidR="00B3725E" w:rsidRDefault="00AB7339" w:rsidP="00B3725E">
      <w:pPr>
        <w:pStyle w:val="BodyText"/>
        <w:numPr>
          <w:ilvl w:val="0"/>
          <w:numId w:val="47"/>
        </w:numPr>
      </w:pPr>
      <w:r w:rsidRPr="00B3725E">
        <w:t>10% delivery</w:t>
      </w:r>
      <w:r w:rsidR="00B3725E">
        <w:t xml:space="preserve"> </w:t>
      </w:r>
      <w:r w:rsidR="00E058CB" w:rsidRPr="00B3725E">
        <w:t xml:space="preserve">sediment </w:t>
      </w:r>
      <w:r w:rsidR="00E058CB" w:rsidRPr="00B3725E">
        <w:t>plume reaching or nearly reaching a stream</w:t>
      </w:r>
      <w:r w:rsidRPr="00B3725E">
        <w:t>;</w:t>
      </w:r>
      <w:r w:rsidR="00E058CB" w:rsidRPr="00B3725E">
        <w:t xml:space="preserve"> </w:t>
      </w:r>
    </w:p>
    <w:p w14:paraId="6745CEC8" w14:textId="76F7330E" w:rsidR="00B3725E" w:rsidRDefault="00E058CB" w:rsidP="00B3725E">
      <w:pPr>
        <w:pStyle w:val="BodyText"/>
        <w:numPr>
          <w:ilvl w:val="0"/>
          <w:numId w:val="47"/>
        </w:numPr>
      </w:pPr>
      <w:r w:rsidRPr="00B3725E">
        <w:t>direct via gully or from road structure</w:t>
      </w:r>
      <w:r w:rsidR="00AB7339" w:rsidRPr="00B3725E">
        <w:t>;</w:t>
      </w:r>
      <w:r w:rsidRPr="00B3725E">
        <w:t xml:space="preserve"> or </w:t>
      </w:r>
    </w:p>
    <w:p w14:paraId="31373B57" w14:textId="77777777" w:rsidR="0036558F" w:rsidRDefault="00E058CB" w:rsidP="00B3725E">
      <w:pPr>
        <w:pStyle w:val="BodyText"/>
        <w:numPr>
          <w:ilvl w:val="0"/>
          <w:numId w:val="47"/>
        </w:numPr>
      </w:pPr>
      <w:r w:rsidRPr="00B3725E">
        <w:t xml:space="preserve">a road paralleling a stream within 20 ft. </w:t>
      </w:r>
    </w:p>
    <w:p w14:paraId="5FA291E1" w14:textId="3F5B3596" w:rsidR="00E058CB" w:rsidRPr="00B3725E" w:rsidRDefault="00E058CB" w:rsidP="0036558F">
      <w:pPr>
        <w:pStyle w:val="BodyText"/>
      </w:pPr>
      <w:r w:rsidRPr="00B3725E">
        <w:t xml:space="preserve">They implemented a </w:t>
      </w:r>
      <w:r w:rsidR="00970443" w:rsidRPr="00B3725E">
        <w:t>Quality Assurance/Quality Control (</w:t>
      </w:r>
      <w:r w:rsidRPr="00B3725E">
        <w:t>QA/QC</w:t>
      </w:r>
      <w:r w:rsidR="00970443" w:rsidRPr="00B3725E">
        <w:t>)</w:t>
      </w:r>
      <w:r w:rsidRPr="00B3725E">
        <w:t xml:space="preserve"> protocol and found observer differences to be </w:t>
      </w:r>
      <w:r w:rsidR="00970443" w:rsidRPr="00B3725E">
        <w:t>substantial</w:t>
      </w:r>
      <w:r w:rsidRPr="00B3725E">
        <w:t xml:space="preserve">, which they addressed through further training and mixing of teams. Martin </w:t>
      </w:r>
      <w:r w:rsidR="00FB4350" w:rsidRPr="00B3725E">
        <w:t xml:space="preserve">(2009) </w:t>
      </w:r>
      <w:r w:rsidRPr="00B3725E">
        <w:t>did not describe RSHC determination methods</w:t>
      </w:r>
      <w:r w:rsidR="00FB4350" w:rsidRPr="00B3725E">
        <w:t>,</w:t>
      </w:r>
      <w:r w:rsidRPr="00B3725E">
        <w:t xml:space="preserve"> </w:t>
      </w:r>
      <w:r w:rsidR="00FB4350" w:rsidRPr="00B3725E">
        <w:t xml:space="preserve">however, </w:t>
      </w:r>
      <w:r w:rsidRPr="00B3725E">
        <w:t xml:space="preserve">they are assumed to be similar to </w:t>
      </w:r>
      <w:r w:rsidR="00252DDB" w:rsidRPr="00B3725E">
        <w:t xml:space="preserve">those used by </w:t>
      </w:r>
      <w:r w:rsidRPr="00B3725E">
        <w:t>Dubé</w:t>
      </w:r>
      <w:r w:rsidR="00252DDB" w:rsidRPr="00B3725E">
        <w:t xml:space="preserve"> et al. (2010)</w:t>
      </w:r>
      <w:r w:rsidR="00387DCE" w:rsidRPr="00B3725E">
        <w:t>.  For sediment estimates, field crews measured numerous aspects of delivering road segments</w:t>
      </w:r>
      <w:r w:rsidR="0036558F">
        <w:t>,</w:t>
      </w:r>
      <w:r w:rsidR="00387DCE" w:rsidRPr="00B3725E">
        <w:t xml:space="preserve"> such as slope, surfacing, maintenance level, ditch conditions, </w:t>
      </w:r>
      <w:proofErr w:type="spellStart"/>
      <w:r w:rsidR="00387DCE" w:rsidRPr="00B3725E">
        <w:t>cutslope</w:t>
      </w:r>
      <w:proofErr w:type="spellEnd"/>
      <w:r w:rsidR="00387DCE" w:rsidRPr="00B3725E">
        <w:t xml:space="preserve"> conditions, and vegetation. </w:t>
      </w:r>
    </w:p>
    <w:p w14:paraId="7AC33B34" w14:textId="59D4EB3A" w:rsidR="00E058CB" w:rsidRPr="00F5740A" w:rsidRDefault="00E058CB" w:rsidP="00F41C34">
      <w:pPr>
        <w:pStyle w:val="bulletaddtext"/>
        <w:rPr>
          <w:rFonts w:cs="Calibri Light"/>
          <w:highlight w:val="yellow"/>
        </w:rPr>
      </w:pPr>
      <w:bookmarkStart w:id="43" w:name="_Toc197242092"/>
      <w:commentRangeStart w:id="44"/>
      <w:r w:rsidRPr="00F5740A">
        <w:rPr>
          <w:rFonts w:cs="Calibri Light"/>
          <w:highlight w:val="yellow"/>
        </w:rPr>
        <w:t xml:space="preserve">What extra data collection was needed to inform </w:t>
      </w:r>
      <w:r w:rsidR="005E09D4" w:rsidRPr="00F5740A">
        <w:rPr>
          <w:rFonts w:cs="Calibri Light"/>
          <w:highlight w:val="yellow"/>
        </w:rPr>
        <w:t xml:space="preserve">the </w:t>
      </w:r>
      <w:r w:rsidRPr="00F5740A">
        <w:rPr>
          <w:rFonts w:cs="Calibri Light"/>
          <w:highlight w:val="yellow"/>
        </w:rPr>
        <w:t>sediment model</w:t>
      </w:r>
      <w:r w:rsidR="005E09D4" w:rsidRPr="00F5740A">
        <w:rPr>
          <w:rFonts w:cs="Calibri Light"/>
          <w:highlight w:val="yellow"/>
        </w:rPr>
        <w:t>ing</w:t>
      </w:r>
      <w:r w:rsidRPr="00F5740A">
        <w:rPr>
          <w:rFonts w:cs="Calibri Light"/>
          <w:highlight w:val="yellow"/>
        </w:rPr>
        <w:t>?</w:t>
      </w:r>
      <w:bookmarkEnd w:id="43"/>
      <w:commentRangeEnd w:id="44"/>
      <w:r w:rsidR="00000000" w:rsidRPr="00F5740A">
        <w:rPr>
          <w:rFonts w:cs="Calibri Light"/>
          <w:highlight w:val="yellow"/>
        </w:rPr>
        <w:commentReference w:id="44"/>
      </w:r>
    </w:p>
    <w:p w14:paraId="2EC32B42" w14:textId="0D0291E9" w:rsidR="00E058CB" w:rsidRPr="00B3725E" w:rsidRDefault="00E058CB" w:rsidP="00571146">
      <w:pPr>
        <w:pStyle w:val="BodyText"/>
      </w:pPr>
      <w:r w:rsidRPr="00F5740A">
        <w:rPr>
          <w:highlight w:val="yellow"/>
        </w:rPr>
        <w:t xml:space="preserve">As part of the </w:t>
      </w:r>
      <w:r w:rsidR="00000000" w:rsidRPr="00F5740A">
        <w:rPr>
          <w:rFonts w:eastAsia="Calibri"/>
          <w:color w:val="000000"/>
          <w:highlight w:val="yellow"/>
        </w:rPr>
        <w:t>2024</w:t>
      </w:r>
      <w:r w:rsidR="0036558F" w:rsidRPr="00F5740A">
        <w:rPr>
          <w:rFonts w:eastAsia="Calibri"/>
          <w:color w:val="000000"/>
          <w:highlight w:val="yellow"/>
        </w:rPr>
        <w:t xml:space="preserve"> </w:t>
      </w:r>
      <w:r w:rsidRPr="00F5740A">
        <w:rPr>
          <w:highlight w:val="yellow"/>
        </w:rPr>
        <w:t xml:space="preserve">Oregon </w:t>
      </w:r>
      <w:r w:rsidR="00FB4350" w:rsidRPr="00F5740A">
        <w:rPr>
          <w:highlight w:val="yellow"/>
        </w:rPr>
        <w:t>F</w:t>
      </w:r>
      <w:r w:rsidRPr="00F5740A">
        <w:rPr>
          <w:highlight w:val="yellow"/>
        </w:rPr>
        <w:t xml:space="preserve">orest </w:t>
      </w:r>
      <w:r w:rsidR="00FB4350" w:rsidRPr="00F5740A">
        <w:rPr>
          <w:highlight w:val="yellow"/>
        </w:rPr>
        <w:t>P</w:t>
      </w:r>
      <w:r w:rsidRPr="00F5740A">
        <w:rPr>
          <w:highlight w:val="yellow"/>
        </w:rPr>
        <w:t xml:space="preserve">ractice </w:t>
      </w:r>
      <w:r w:rsidR="00FB4350" w:rsidRPr="00F5740A">
        <w:rPr>
          <w:highlight w:val="yellow"/>
        </w:rPr>
        <w:t>R</w:t>
      </w:r>
      <w:r w:rsidRPr="00F5740A">
        <w:rPr>
          <w:highlight w:val="yellow"/>
        </w:rPr>
        <w:t xml:space="preserve">ules (FPR), large landowners </w:t>
      </w:r>
      <w:r w:rsidRPr="00F5740A">
        <w:rPr>
          <w:highlight w:val="yellow"/>
        </w:rPr>
        <w:t>(</w:t>
      </w:r>
      <w:r w:rsidR="00C92F86" w:rsidRPr="00F5740A">
        <w:rPr>
          <w:highlight w:val="yellow"/>
        </w:rPr>
        <w:t xml:space="preserve">those owning </w:t>
      </w:r>
      <w:r w:rsidRPr="00F5740A">
        <w:rPr>
          <w:highlight w:val="yellow"/>
        </w:rPr>
        <w:t>&gt;</w:t>
      </w:r>
      <w:r w:rsidRPr="00F5740A">
        <w:rPr>
          <w:highlight w:val="yellow"/>
        </w:rPr>
        <w:t>5</w:t>
      </w:r>
      <w:r w:rsidR="00FB4350" w:rsidRPr="00F5740A">
        <w:rPr>
          <w:highlight w:val="yellow"/>
        </w:rPr>
        <w:t>,</w:t>
      </w:r>
      <w:r w:rsidRPr="00F5740A">
        <w:rPr>
          <w:highlight w:val="yellow"/>
        </w:rPr>
        <w:t>000 ac) will be required to assess their road systems for connectivity</w:t>
      </w:r>
      <w:r w:rsidR="0036558F" w:rsidRPr="00F5740A">
        <w:rPr>
          <w:highlight w:val="yellow"/>
        </w:rPr>
        <w:t xml:space="preserve"> </w:t>
      </w:r>
      <w:r w:rsidR="00252DDB" w:rsidRPr="00F5740A">
        <w:rPr>
          <w:highlight w:val="yellow"/>
        </w:rPr>
        <w:t xml:space="preserve">and other aspects (e.g., fish passage) </w:t>
      </w:r>
      <w:r w:rsidRPr="00F5740A">
        <w:rPr>
          <w:highlight w:val="yellow"/>
        </w:rPr>
        <w:t xml:space="preserve">in a process known as the Forest Roads Inventory and Analysis (FRIA). Large landowners must </w:t>
      </w:r>
      <w:proofErr w:type="gramStart"/>
      <w:r w:rsidRPr="00F5740A">
        <w:rPr>
          <w:highlight w:val="yellow"/>
        </w:rPr>
        <w:t>inventory</w:t>
      </w:r>
      <w:proofErr w:type="gramEnd"/>
      <w:r w:rsidRPr="00F5740A">
        <w:rPr>
          <w:highlight w:val="yellow"/>
        </w:rPr>
        <w:t xml:space="preserve"> their </w:t>
      </w:r>
      <w:r w:rsidR="00FB4350" w:rsidRPr="00F5740A">
        <w:rPr>
          <w:highlight w:val="yellow"/>
        </w:rPr>
        <w:t xml:space="preserve">entire </w:t>
      </w:r>
      <w:r w:rsidRPr="00F5740A">
        <w:rPr>
          <w:highlight w:val="yellow"/>
        </w:rPr>
        <w:t>road system by 2029</w:t>
      </w:r>
      <w:r w:rsidR="00FB4350" w:rsidRPr="00F5740A">
        <w:rPr>
          <w:highlight w:val="yellow"/>
        </w:rPr>
        <w:t xml:space="preserve"> whereas</w:t>
      </w:r>
      <w:r w:rsidRPr="00F5740A">
        <w:rPr>
          <w:highlight w:val="yellow"/>
        </w:rPr>
        <w:t xml:space="preserve"> </w:t>
      </w:r>
      <w:r w:rsidR="00FB4350" w:rsidRPr="00F5740A">
        <w:rPr>
          <w:highlight w:val="yellow"/>
        </w:rPr>
        <w:t>s</w:t>
      </w:r>
      <w:r w:rsidRPr="00F5740A">
        <w:rPr>
          <w:highlight w:val="yellow"/>
        </w:rPr>
        <w:t>mall landowners will only be required to check for connectivity when roads are used in active harvest operations. Landowners must</w:t>
      </w:r>
      <w:r w:rsidRPr="00F5740A">
        <w:rPr>
          <w:highlight w:val="yellow"/>
        </w:rPr>
        <w:t xml:space="preserve"> </w:t>
      </w:r>
      <w:r w:rsidR="00252DDB" w:rsidRPr="00F5740A">
        <w:rPr>
          <w:highlight w:val="yellow"/>
        </w:rPr>
        <w:t>assign and</w:t>
      </w:r>
      <w:r w:rsidRPr="00F5740A">
        <w:rPr>
          <w:highlight w:val="yellow"/>
        </w:rPr>
        <w:t xml:space="preserve"> report </w:t>
      </w:r>
      <w:r w:rsidR="000F38EC" w:rsidRPr="00F5740A">
        <w:rPr>
          <w:highlight w:val="yellow"/>
        </w:rPr>
        <w:t xml:space="preserve">road status with regard to compliance with forest practices rules </w:t>
      </w:r>
      <w:r w:rsidRPr="00F5740A">
        <w:rPr>
          <w:highlight w:val="yellow"/>
        </w:rPr>
        <w:t>using four categories</w:t>
      </w:r>
      <w:r w:rsidR="00000000" w:rsidRPr="00F5740A">
        <w:rPr>
          <w:rFonts w:eastAsia="Calibri"/>
          <w:color w:val="000000"/>
          <w:highlight w:val="yellow"/>
        </w:rPr>
        <w:t xml:space="preserve"> of compliance with the FPRs</w:t>
      </w:r>
      <w:r w:rsidRPr="00F5740A">
        <w:rPr>
          <w:highlight w:val="yellow"/>
        </w:rPr>
        <w:t>: meets</w:t>
      </w:r>
      <w:r w:rsidR="00FB4350" w:rsidRPr="00F5740A">
        <w:rPr>
          <w:highlight w:val="yellow"/>
        </w:rPr>
        <w:t xml:space="preserve"> or</w:t>
      </w:r>
      <w:r w:rsidRPr="00F5740A">
        <w:rPr>
          <w:highlight w:val="yellow"/>
        </w:rPr>
        <w:t xml:space="preserve"> does not meet</w:t>
      </w:r>
      <w:r w:rsidR="00FB4350" w:rsidRPr="00F5740A">
        <w:rPr>
          <w:highlight w:val="yellow"/>
        </w:rPr>
        <w:t xml:space="preserve"> FPR standards, is</w:t>
      </w:r>
      <w:r w:rsidRPr="00F5740A">
        <w:rPr>
          <w:highlight w:val="yellow"/>
        </w:rPr>
        <w:t xml:space="preserve"> vacated, or </w:t>
      </w:r>
      <w:r w:rsidR="00FB4350" w:rsidRPr="00F5740A">
        <w:rPr>
          <w:highlight w:val="yellow"/>
        </w:rPr>
        <w:t xml:space="preserve">has been </w:t>
      </w:r>
      <w:r w:rsidRPr="00F5740A">
        <w:rPr>
          <w:highlight w:val="yellow"/>
        </w:rPr>
        <w:t xml:space="preserve">abandoned. </w:t>
      </w:r>
      <w:r w:rsidR="00000000" w:rsidRPr="00F5740A">
        <w:rPr>
          <w:rFonts w:eastAsia="Calibri"/>
          <w:color w:val="000000"/>
          <w:highlight w:val="yellow"/>
        </w:rPr>
        <w:t>They are not required to assess FPR effectiveness.</w:t>
      </w:r>
    </w:p>
    <w:p w14:paraId="69BF3D64" w14:textId="2F906457" w:rsidR="00EA1BE8" w:rsidRPr="00B3725E" w:rsidRDefault="00000000">
      <w:pPr>
        <w:pBdr>
          <w:top w:val="nil"/>
          <w:left w:val="nil"/>
          <w:bottom w:val="nil"/>
          <w:right w:val="nil"/>
          <w:between w:val="nil"/>
        </w:pBdr>
        <w:spacing w:after="60"/>
        <w:rPr>
          <w:color w:val="000000"/>
        </w:rPr>
      </w:pPr>
      <w:commentRangeStart w:id="45"/>
      <w:r w:rsidRPr="00B3725E">
        <w:rPr>
          <w:rFonts w:eastAsia="Calibri"/>
          <w:color w:val="000000"/>
        </w:rPr>
        <w:t>.</w:t>
      </w:r>
      <w:commentRangeEnd w:id="45"/>
      <w:r w:rsidRPr="00B3725E">
        <w:commentReference w:id="45"/>
      </w:r>
    </w:p>
    <w:p w14:paraId="3475DB3D" w14:textId="5C8B0C3A" w:rsidR="00E058CB" w:rsidRPr="00B3725E" w:rsidRDefault="00FB4350" w:rsidP="00687225">
      <w:pPr>
        <w:pStyle w:val="BodyText"/>
      </w:pPr>
      <w:bookmarkStart w:id="46" w:name="_Hlk197089846"/>
      <w:r w:rsidRPr="00B3725E">
        <w:t>Several</w:t>
      </w:r>
      <w:r w:rsidR="00E058CB" w:rsidRPr="00B3725E">
        <w:t xml:space="preserve"> field methods have been developed </w:t>
      </w:r>
      <w:r w:rsidR="00387DCE" w:rsidRPr="00B3725E">
        <w:t xml:space="preserve">used </w:t>
      </w:r>
      <w:r w:rsidR="00E058CB" w:rsidRPr="00B3725E">
        <w:t xml:space="preserve">to </w:t>
      </w:r>
      <w:r w:rsidR="00AB7339" w:rsidRPr="00B3725E">
        <w:t>improve accuracy of</w:t>
      </w:r>
      <w:r w:rsidR="00E058CB" w:rsidRPr="00B3725E">
        <w:t xml:space="preserve"> estimates</w:t>
      </w:r>
      <w:r w:rsidR="00E058CB" w:rsidRPr="00B3725E">
        <w:t xml:space="preserve"> of sediment contributions to streams from RSHC, </w:t>
      </w:r>
      <w:r w:rsidR="00387DCE" w:rsidRPr="00B3725E">
        <w:t xml:space="preserve">by directly measuring sediment outputs from road segments. These </w:t>
      </w:r>
      <w:r w:rsidR="00E058CB" w:rsidRPr="00B3725E">
        <w:t>includ</w:t>
      </w:r>
      <w:r w:rsidR="0036558F">
        <w:t>e</w:t>
      </w:r>
      <w:r w:rsidR="00387DCE" w:rsidRPr="00B3725E">
        <w:t xml:space="preserve"> </w:t>
      </w:r>
      <w:r w:rsidR="00E058CB" w:rsidRPr="00B3725E">
        <w:t xml:space="preserve">tipping buckets, sediment traps, and visual observations of instream water. Logistics limit actual field sampling of sediment to relatively small areas, </w:t>
      </w:r>
      <w:r w:rsidRPr="00B3725E">
        <w:t xml:space="preserve">thus </w:t>
      </w:r>
      <w:r w:rsidR="00E058CB" w:rsidRPr="00B3725E">
        <w:t xml:space="preserve">monitoring at the scale envisioned by </w:t>
      </w:r>
      <w:r w:rsidR="00E058CB" w:rsidRPr="00B3725E">
        <w:t>AMP</w:t>
      </w:r>
      <w:r w:rsidR="00F76989" w:rsidRPr="00B3725E">
        <w:t>C</w:t>
      </w:r>
      <w:r w:rsidR="00E058CB" w:rsidRPr="00B3725E">
        <w:t xml:space="preserve"> has generally been done using field calibrated</w:t>
      </w:r>
      <w:r w:rsidR="0036558F">
        <w:t xml:space="preserve"> models, </w:t>
      </w:r>
      <w:r w:rsidR="00E058CB" w:rsidRPr="00B3725E">
        <w:t>uncalibrated models</w:t>
      </w:r>
      <w:r w:rsidR="0036558F">
        <w:t>,</w:t>
      </w:r>
      <w:r w:rsidR="00F76989" w:rsidRPr="00B3725E">
        <w:t xml:space="preserve"> or those with limited field calibration</w:t>
      </w:r>
      <w:r w:rsidR="00E058CB" w:rsidRPr="00B3725E">
        <w:t>.</w:t>
      </w:r>
    </w:p>
    <w:p w14:paraId="28687FD0" w14:textId="77777777" w:rsidR="00E058CB" w:rsidRDefault="00E058CB" w:rsidP="0036558F">
      <w:pPr>
        <w:pStyle w:val="Heading3"/>
      </w:pPr>
      <w:bookmarkStart w:id="47" w:name="_Toc197503010"/>
      <w:r>
        <w:lastRenderedPageBreak/>
        <w:t>GIS/Remote Sensing</w:t>
      </w:r>
      <w:bookmarkEnd w:id="47"/>
    </w:p>
    <w:bookmarkEnd w:id="46"/>
    <w:p w14:paraId="2B75D92D" w14:textId="7EF19D27" w:rsidR="00EA1BE8" w:rsidRDefault="00000000">
      <w:r>
        <w:t xml:space="preserve">Remote sensing and GIS analysis have been increasingly used to identify and characterize forest roads and </w:t>
      </w:r>
      <w:r w:rsidR="0036558F">
        <w:t>RSHC</w:t>
      </w:r>
      <w:r>
        <w:t xml:space="preserve">. Given the limitations of optical imagery in dense, closed canopy forests, much of the relevant literature focuses on airborne LiDAR, which can penetrate canopy and achieve moderate-to-high ‘bare earth’ point density. </w:t>
      </w:r>
    </w:p>
    <w:p w14:paraId="17DC74C5" w14:textId="32ED5AD1" w:rsidR="00EA1BE8" w:rsidRDefault="00000000">
      <w:r>
        <w:t>Several studies have tested the ability of airborne LiDAR data to map road networks and demonstrate that airborne LiDAR can be used to map road networks with high accuracy (</w:t>
      </w:r>
      <w:proofErr w:type="spellStart"/>
      <w:r>
        <w:t>Kardoš</w:t>
      </w:r>
      <w:proofErr w:type="spellEnd"/>
      <w:r>
        <w:t xml:space="preserve"> et al. 2024), including abandoned/deactivated roads (Beck et al. 2015; White et al. 2010). Early efforts involved manual GIS work to map road surfaces from LiDAR-derived coverages, but recent studies highlight the efficacy of automated tools for road network extraction (Even and Ngo 2021; Ferraz et al. 2016; </w:t>
      </w:r>
      <w:proofErr w:type="spellStart"/>
      <w:r>
        <w:t>Wiskes</w:t>
      </w:r>
      <w:proofErr w:type="spellEnd"/>
      <w:r>
        <w:t xml:space="preserve"> et al. 2023). GIS tools using LiDAR enable the quantification of road geometry, such as segment length, width, slope, cutbank height, and more, with high accuracy (Hatta Antah et al. 2021; Pradhan and Ibrahim Sameen 2020). A multitude of studies have used GIS tools to map and quantify road-stream hydrologic connectivity by using flow routing algorithms to intersect road drainage flow paths with stream layers and drainage features (Benda et al. 2019; </w:t>
      </w:r>
      <w:proofErr w:type="spellStart"/>
      <w:r>
        <w:t>Roelens</w:t>
      </w:r>
      <w:proofErr w:type="spellEnd"/>
      <w:r>
        <w:t xml:space="preserve"> et al. 2018). These RSHC approaches have been applied in steep as well as gentle settings and can be used to generate maps of connected road systems or revise existing maps of road-stream connectivity to inform field surveys and facilitate validation (Benda et al. 2016). GIS analysis has been shown to be effective for assessing road status (e.g., active, abandoned) as well as quality (e.g., structural condition, surface geometry, ditches)</w:t>
      </w:r>
      <w:r>
        <w:t xml:space="preserve"> over relatively large areas</w:t>
      </w:r>
      <w:r>
        <w:t>, which greatly reduces the need for extensive field surveys (Waga et al. 2020a,  2020b).</w:t>
      </w:r>
    </w:p>
    <w:p w14:paraId="229B751F" w14:textId="75155548" w:rsidR="00E058CB" w:rsidRDefault="00E058CB" w:rsidP="0036558F">
      <w:pPr>
        <w:pStyle w:val="Heading3"/>
      </w:pPr>
      <w:bookmarkStart w:id="48" w:name="_Toc197503011"/>
      <w:r>
        <w:t>Modeling</w:t>
      </w:r>
      <w:bookmarkEnd w:id="48"/>
    </w:p>
    <w:p w14:paraId="44714479" w14:textId="77777777" w:rsidR="002E234C" w:rsidRDefault="00000000">
      <w:r>
        <w:t xml:space="preserve">Numerous models have been developed to estimate runoff and sediment yield from </w:t>
      </w:r>
      <w:r>
        <w:t xml:space="preserve">forest </w:t>
      </w:r>
      <w:r>
        <w:t xml:space="preserve">roads. Two types of models are generally used: empirical and physical process-based. </w:t>
      </w:r>
    </w:p>
    <w:p w14:paraId="55C2BAEF" w14:textId="5BCF8D6C" w:rsidR="00EA1BE8" w:rsidRDefault="00000000">
      <w:r>
        <w:t xml:space="preserve">Empirical models </w:t>
      </w:r>
      <w:r>
        <w:t>apply</w:t>
      </w:r>
      <w:r>
        <w:t xml:space="preserve"> relationships describing sediment production and delivery derived from research on road erosion (e.g., WARSEM [Washington Road Sediment Estimation Model, Dube et al. 2004], USLE/RUSLE [Universal Soil Loss Equation/Revised] (</w:t>
      </w:r>
      <w:proofErr w:type="spellStart"/>
      <w:r>
        <w:t>Dissmeyer</w:t>
      </w:r>
      <w:proofErr w:type="spellEnd"/>
      <w:r>
        <w:t xml:space="preserve"> and Foster 1980), GRAIP and GRAIP-lite [Geomorphic Road Analysis and Inventory Package] (Black et al. 2012; Cissel et al. 2012; Nelson et al. 2014). </w:t>
      </w:r>
      <w:r>
        <w:t xml:space="preserve">The GRAIP and most other of the empirical  models predict road to stream hydrologic connectivity, sediment production and delivery to streams, downstream sediment accumulation, risks of shallow landslides caused by roads, gully initiation risk below drain points, and risks to road-stream crossings (Black et al. 2012; Cissel et al. 2012). </w:t>
      </w:r>
      <w:r>
        <w:t>The NW Forest Plan Aquatic and Riparian Effectiveness Monitoring Program (AREMP; Dunham et al. 2023) uses the GRAIP-lite model to assess RSHC and sediment delivery. These empirical models all use similar basic inputs on road characteristics to estimate sediment production from surface erosion.</w:t>
      </w:r>
    </w:p>
    <w:p w14:paraId="0E4F23EC" w14:textId="28D809C7" w:rsidR="00EA1BE8" w:rsidRPr="0036558F" w:rsidRDefault="00000000">
      <w:pPr>
        <w:pBdr>
          <w:top w:val="nil"/>
          <w:left w:val="nil"/>
          <w:bottom w:val="nil"/>
          <w:right w:val="nil"/>
          <w:between w:val="nil"/>
        </w:pBdr>
        <w:spacing w:after="60"/>
        <w:rPr>
          <w:color w:val="000000"/>
        </w:rPr>
      </w:pPr>
      <w:r w:rsidRPr="0036558F">
        <w:rPr>
          <w:rFonts w:eastAsia="Calibri"/>
          <w:color w:val="000000"/>
        </w:rPr>
        <w:t>Physical process-based models use regionalized parameters for inputs and</w:t>
      </w:r>
      <w:r w:rsidRPr="0036558F">
        <w:rPr>
          <w:rFonts w:eastAsia="Calibri"/>
          <w:color w:val="000000"/>
        </w:rPr>
        <w:t xml:space="preserve"> can provide</w:t>
      </w:r>
      <w:r w:rsidRPr="0036558F">
        <w:rPr>
          <w:rFonts w:eastAsia="Calibri"/>
          <w:color w:val="000000"/>
        </w:rPr>
        <w:t xml:space="preserve"> estimate</w:t>
      </w:r>
      <w:r w:rsidRPr="0036558F">
        <w:rPr>
          <w:rFonts w:eastAsia="Calibri"/>
          <w:color w:val="000000"/>
        </w:rPr>
        <w:t>s of</w:t>
      </w:r>
      <w:r w:rsidRPr="0036558F">
        <w:rPr>
          <w:rFonts w:eastAsia="Calibri"/>
          <w:color w:val="000000"/>
        </w:rPr>
        <w:t xml:space="preserve"> sediment production from individual road segments (e.g.</w:t>
      </w:r>
      <w:r w:rsidR="002E234C">
        <w:rPr>
          <w:rFonts w:eastAsia="Calibri"/>
          <w:color w:val="000000"/>
        </w:rPr>
        <w:t>,</w:t>
      </w:r>
      <w:r w:rsidRPr="0036558F">
        <w:rPr>
          <w:rFonts w:eastAsia="Calibri"/>
          <w:color w:val="000000"/>
        </w:rPr>
        <w:t xml:space="preserve"> </w:t>
      </w:r>
      <w:proofErr w:type="spellStart"/>
      <w:r w:rsidRPr="0036558F">
        <w:rPr>
          <w:rFonts w:eastAsia="Calibri"/>
          <w:color w:val="000000"/>
        </w:rPr>
        <w:t>WEPP:Road</w:t>
      </w:r>
      <w:proofErr w:type="spellEnd"/>
      <w:r w:rsidRPr="0036558F">
        <w:rPr>
          <w:rFonts w:eastAsia="Calibri"/>
          <w:color w:val="000000"/>
        </w:rPr>
        <w:t xml:space="preserve"> [Water Erosion Prediction Project]  (Elliot </w:t>
      </w:r>
      <w:proofErr w:type="gramStart"/>
      <w:r w:rsidRPr="0036558F">
        <w:rPr>
          <w:rFonts w:eastAsia="Calibri"/>
          <w:color w:val="000000"/>
        </w:rPr>
        <w:t>2013), DHSVM [Distributed Hydrology Soil Vegetation Model] (</w:t>
      </w:r>
      <w:proofErr w:type="spellStart"/>
      <w:r w:rsidRPr="0036558F">
        <w:rPr>
          <w:rFonts w:eastAsia="Calibri"/>
          <w:color w:val="000000"/>
        </w:rPr>
        <w:t>Wigmosta</w:t>
      </w:r>
      <w:proofErr w:type="spellEnd"/>
      <w:r w:rsidRPr="0036558F">
        <w:rPr>
          <w:rFonts w:eastAsia="Calibri"/>
          <w:color w:val="000000"/>
        </w:rPr>
        <w:t xml:space="preserve"> et al. 2002</w:t>
      </w:r>
      <w:proofErr w:type="gramEnd"/>
      <w:r w:rsidRPr="0036558F">
        <w:rPr>
          <w:rFonts w:eastAsia="Calibri"/>
          <w:color w:val="000000"/>
        </w:rPr>
        <w:t xml:space="preserve">), and whole watersheds (e.g., READI [Road Erosion And Delivery Index]) (Benda et al. 2019). Tests of </w:t>
      </w:r>
      <w:commentRangeStart w:id="49"/>
      <w:r w:rsidRPr="0036558F">
        <w:rPr>
          <w:rFonts w:eastAsia="Calibri"/>
          <w:color w:val="000000"/>
        </w:rPr>
        <w:t>these models</w:t>
      </w:r>
      <w:commentRangeEnd w:id="49"/>
      <w:r w:rsidRPr="0036558F">
        <w:commentReference w:id="49"/>
      </w:r>
      <w:r w:rsidRPr="0036558F">
        <w:rPr>
          <w:rFonts w:eastAsia="Calibri"/>
          <w:color w:val="000000"/>
        </w:rPr>
        <w:t xml:space="preserve"> using field-measured sediment production show all are inaccurate, sometimes by large amounts (Bohle and Dubé 2015) (Dubé et al. 2011; Faubion 2020; Fu et al. 2010; </w:t>
      </w:r>
      <w:proofErr w:type="spellStart"/>
      <w:r w:rsidRPr="0036558F">
        <w:rPr>
          <w:rFonts w:eastAsia="Calibri"/>
          <w:color w:val="000000"/>
        </w:rPr>
        <w:t>Skaugset</w:t>
      </w:r>
      <w:proofErr w:type="spellEnd"/>
      <w:r w:rsidRPr="0036558F">
        <w:rPr>
          <w:rFonts w:eastAsia="Calibri"/>
          <w:color w:val="000000"/>
        </w:rPr>
        <w:t xml:space="preserve"> et al. 2011). Calibrating the </w:t>
      </w:r>
      <w:r w:rsidRPr="0036558F">
        <w:rPr>
          <w:rFonts w:eastAsia="Calibri"/>
          <w:color w:val="000000"/>
        </w:rPr>
        <w:lastRenderedPageBreak/>
        <w:t xml:space="preserve">models with local sediment production data can improve the accuracy of estimates (Bohle and Dubé 2015). </w:t>
      </w:r>
    </w:p>
    <w:p w14:paraId="0D21CF08" w14:textId="3F4DC76D" w:rsidR="00EA1BE8" w:rsidRPr="0036558F" w:rsidRDefault="00000000">
      <w:pPr>
        <w:pBdr>
          <w:top w:val="nil"/>
          <w:left w:val="nil"/>
          <w:bottom w:val="nil"/>
          <w:right w:val="nil"/>
          <w:between w:val="nil"/>
        </w:pBdr>
        <w:spacing w:after="60"/>
        <w:rPr>
          <w:color w:val="000000"/>
        </w:rPr>
      </w:pPr>
      <w:r w:rsidRPr="0036558F">
        <w:rPr>
          <w:rFonts w:eastAsia="Calibri"/>
          <w:color w:val="000000"/>
        </w:rPr>
        <w:t>Despite issues with accuracy, models are useful for generating relative estimates of sediment production, which can identify road segments with the highest probability of delivering water and sediment to streams. Relative estimates are also useful for measuring change in sediment inputs, for example, where efforts have been made to reduce RSHC.</w:t>
      </w:r>
    </w:p>
    <w:p w14:paraId="65102585" w14:textId="77777777" w:rsidR="00EA1BE8" w:rsidRDefault="00000000">
      <w:pPr>
        <w:pStyle w:val="Heading3"/>
      </w:pPr>
      <w:bookmarkStart w:id="50" w:name="_Toc197503012"/>
      <w:r>
        <w:t>Sampling Design</w:t>
      </w:r>
      <w:bookmarkEnd w:id="50"/>
    </w:p>
    <w:p w14:paraId="533FDBF0" w14:textId="2D957C8A" w:rsidR="00E058CB" w:rsidRPr="00DF6D47" w:rsidRDefault="00E058CB" w:rsidP="00DF6D47">
      <w:pPr>
        <w:pStyle w:val="Heading4"/>
      </w:pPr>
      <w:commentRangeStart w:id="51"/>
      <w:r>
        <w:t>Spatial</w:t>
      </w:r>
      <w:commentRangeEnd w:id="51"/>
      <w:r w:rsidR="00000000">
        <w:commentReference w:id="51"/>
      </w:r>
      <w:r w:rsidR="00F5740A">
        <w:t xml:space="preserve"> Sampling</w:t>
      </w:r>
    </w:p>
    <w:p w14:paraId="3339C3A7" w14:textId="27A8DD31" w:rsidR="00EA1BE8" w:rsidRDefault="00000000">
      <w:pPr>
        <w:pBdr>
          <w:top w:val="nil"/>
          <w:left w:val="nil"/>
          <w:bottom w:val="nil"/>
          <w:right w:val="nil"/>
          <w:between w:val="nil"/>
        </w:pBdr>
        <w:spacing w:after="60"/>
      </w:pPr>
      <w:r>
        <w:t>To sample or not? That is the question. If the area of interest is small, field or desk-based studies may be able to provide a full inventory of roads in the area of interest. GRAIP has typically been used to create a census of roads for particular limited areas</w:t>
      </w:r>
      <w:r w:rsidR="002E234C">
        <w:t>.</w:t>
      </w:r>
    </w:p>
    <w:p w14:paraId="31BD2682" w14:textId="77777777" w:rsidR="00EA1BE8" w:rsidRDefault="00000000">
      <w:pPr>
        <w:pBdr>
          <w:top w:val="nil"/>
          <w:left w:val="nil"/>
          <w:bottom w:val="nil"/>
          <w:right w:val="nil"/>
          <w:between w:val="nil"/>
        </w:pBdr>
        <w:spacing w:after="60"/>
      </w:pPr>
      <w:r>
        <w:t xml:space="preserve">For larger areas, it may not be necessary to sample depending on the information desired and whether accurate and comprehensive mapping is available for both roads and streams. For example, the AREMP was able to model RSHC for all roads in their area of interest with the uncalibrated GRAIP-lite model based on a compilation of agency road inventories. However, the only road condition change categories available consistently included road segments that were active or decommissioned, thus limiting the detail of the results. FRIA will create another example of a census approach in which large landowners are required to conduct a complete inventory of their roads, but the information collected will be limited. </w:t>
      </w:r>
    </w:p>
    <w:p w14:paraId="19162DDA" w14:textId="646EEBB7" w:rsidR="00EA1BE8" w:rsidRDefault="00000000">
      <w:pPr>
        <w:pBdr>
          <w:top w:val="nil"/>
          <w:left w:val="nil"/>
          <w:bottom w:val="nil"/>
          <w:right w:val="nil"/>
          <w:between w:val="nil"/>
        </w:pBdr>
        <w:spacing w:after="60"/>
      </w:pPr>
      <w:r>
        <w:t xml:space="preserve">When field-based methods or field-calibrated models are desired over a large area, given costs and time required, selecting samples based on a predetermined design may be necessary. For example, Dubé et al. (2010) considered sampling by </w:t>
      </w:r>
      <w:proofErr w:type="spellStart"/>
      <w:r>
        <w:t>subwatersheds</w:t>
      </w:r>
      <w:proofErr w:type="spellEnd"/>
      <w:r>
        <w:t xml:space="preserve"> (average area = 6.26 mi2), but rejected that idea because statewide mapping was incomplete. Instead, they opted for four-square-mile sample units based on aggregating quarter sections from the general land survey, based on a pilot study by Raines et al. </w:t>
      </w:r>
      <w:r w:rsidR="002E234C">
        <w:t>(</w:t>
      </w:r>
      <w:r>
        <w:t xml:space="preserve">2005). A benefit is that the sections are more likely to follow property lines. However, effects on aquatic systems may be better characterized using </w:t>
      </w:r>
      <w:proofErr w:type="spellStart"/>
      <w:r>
        <w:t>subwatersheds</w:t>
      </w:r>
      <w:proofErr w:type="spellEnd"/>
      <w:r>
        <w:t xml:space="preserve">, which have been mapped at multiple spatial scales for the entire state of Oregon </w:t>
      </w:r>
      <w:r w:rsidRPr="002E234C">
        <w:rPr>
          <w:highlight w:val="yellow"/>
        </w:rPr>
        <w:t>(</w:t>
      </w:r>
      <w:ins w:id="52" w:author="Lisa DeBruyckere" w:date="2025-05-07T09:11:00Z" w16du:dateUtc="2025-05-07T16:11:00Z">
        <w:r w:rsidR="00EF06E8" w:rsidRPr="00EF06E8">
          <w:rPr>
            <w:highlight w:val="yellow"/>
            <w:rPrChange w:id="53" w:author="Lisa DeBruyckere" w:date="2025-05-07T09:11:00Z" w16du:dateUtc="2025-05-07T16:11:00Z">
              <w:rPr/>
            </w:rPrChange>
          </w:rPr>
          <w:t>https://geohub.oregon.gov/datasets/oregon-geo::12-digit-hu-subwatershed/explore</w:t>
        </w:r>
      </w:ins>
      <w:r w:rsidRPr="00EF06E8">
        <w:rPr>
          <w:highlight w:val="yellow"/>
        </w:rPr>
        <w:t>)</w:t>
      </w:r>
      <w:r w:rsidR="002E234C" w:rsidRPr="00EF06E8">
        <w:rPr>
          <w:highlight w:val="yellow"/>
        </w:rPr>
        <w:t>.</w:t>
      </w:r>
    </w:p>
    <w:p w14:paraId="53E57501" w14:textId="617F472A" w:rsidR="00E058CB" w:rsidRPr="00400E06" w:rsidRDefault="00E058CB" w:rsidP="00400E06">
      <w:pPr>
        <w:pStyle w:val="BodyText"/>
      </w:pPr>
      <w:r w:rsidRPr="00400E06">
        <w:t xml:space="preserve">Given costs and time required, field-based methods and field-calibrated models generally must rely on limited samples taken from the broader area of interest. </w:t>
      </w:r>
      <w:r w:rsidR="002E234C" w:rsidRPr="002E234C">
        <w:rPr>
          <w:highlight w:val="yellow"/>
        </w:rPr>
        <w:t>(                   )</w:t>
      </w:r>
      <w:r w:rsidRPr="00400E06">
        <w:t xml:space="preserve"> considered sampling by subbasins (average area = 6.26 mi</w:t>
      </w:r>
      <w:r w:rsidRPr="002E234C">
        <w:rPr>
          <w:vertAlign w:val="superscript"/>
        </w:rPr>
        <w:t>2</w:t>
      </w:r>
      <w:r w:rsidRPr="00400E06">
        <w:t xml:space="preserve">) but opted not to use these because statewide mapping was not </w:t>
      </w:r>
      <w:proofErr w:type="gramStart"/>
      <w:r w:rsidRPr="00400E06">
        <w:t>complete</w:t>
      </w:r>
      <w:r w:rsidR="00F5740A">
        <w:t>d</w:t>
      </w:r>
      <w:proofErr w:type="gramEnd"/>
      <w:r w:rsidRPr="00400E06">
        <w:t xml:space="preserve"> and the much larger proportion of headwater basins </w:t>
      </w:r>
      <w:r w:rsidR="00FB4350">
        <w:t>inferred</w:t>
      </w:r>
      <w:r w:rsidR="00FB4350" w:rsidRPr="00400E06">
        <w:t xml:space="preserve"> </w:t>
      </w:r>
      <w:r w:rsidRPr="00400E06">
        <w:t xml:space="preserve">that larger mainstem streams might be missed. A benefit is that these sections </w:t>
      </w:r>
      <w:r w:rsidR="00AC6A12">
        <w:t>we</w:t>
      </w:r>
      <w:r w:rsidRPr="00400E06">
        <w:t xml:space="preserve"> more likely to follow property lines</w:t>
      </w:r>
      <w:r w:rsidR="00AC6A12">
        <w:t xml:space="preserve">, creating efficiencies with </w:t>
      </w:r>
      <w:r w:rsidR="00E9670E">
        <w:t>landowner contacts</w:t>
      </w:r>
      <w:r w:rsidR="00EF06E8">
        <w:t>.</w:t>
      </w:r>
    </w:p>
    <w:p w14:paraId="24C69A01" w14:textId="25AA6C4F" w:rsidR="00E058CB" w:rsidRPr="009A7B51" w:rsidRDefault="00E058CB" w:rsidP="00997948">
      <w:pPr>
        <w:pStyle w:val="BodyText"/>
      </w:pPr>
      <w:r>
        <w:t xml:space="preserve">Smaller scale or desk-based studies may be able to </w:t>
      </w:r>
      <w:r w:rsidR="00EF06E8">
        <w:t>conduct</w:t>
      </w:r>
      <w:r w:rsidR="00EF06E8">
        <w:t xml:space="preserve"> </w:t>
      </w:r>
      <w:r>
        <w:t>a full inventory of roads in the area of interest. GRAIP has typically been used to create a census of roads for particular limited areas, but an un</w:t>
      </w:r>
      <w:r w:rsidR="002E234C">
        <w:t>calibrated</w:t>
      </w:r>
      <w:r>
        <w:t xml:space="preserve"> or lightly calibrated modeling approach can potentially evaluate all roads in a broad area, based on GIS inventory of roads and streams. </w:t>
      </w:r>
      <w:r w:rsidR="00FB4350">
        <w:t xml:space="preserve">The </w:t>
      </w:r>
      <w:r>
        <w:t xml:space="preserve">AREMP was able to model RSHC for all roads in their area of interest using the uncalibrated GRAIP-lite model using a compilation </w:t>
      </w:r>
      <w:r w:rsidR="00156F1E">
        <w:t xml:space="preserve">of </w:t>
      </w:r>
      <w:r>
        <w:t>agency road inventories. However</w:t>
      </w:r>
      <w:r w:rsidR="00970443">
        <w:t>,</w:t>
      </w:r>
      <w:r>
        <w:t xml:space="preserve"> the only road condition change categories available consistently </w:t>
      </w:r>
      <w:r w:rsidR="00FB4350">
        <w:t>included</w:t>
      </w:r>
      <w:r>
        <w:t xml:space="preserve"> road segments </w:t>
      </w:r>
      <w:r w:rsidR="00FB4350">
        <w:t xml:space="preserve">that </w:t>
      </w:r>
      <w:r>
        <w:t xml:space="preserve">were active or decommissioned, </w:t>
      </w:r>
      <w:r w:rsidR="00FB4350">
        <w:t xml:space="preserve">thus </w:t>
      </w:r>
      <w:r>
        <w:t xml:space="preserve">limiting the detail of the results. FRIA will </w:t>
      </w:r>
      <w:r w:rsidR="00FB4350">
        <w:t xml:space="preserve">create </w:t>
      </w:r>
      <w:r>
        <w:t xml:space="preserve">another example of </w:t>
      </w:r>
      <w:r>
        <w:lastRenderedPageBreak/>
        <w:t xml:space="preserve">a census approach </w:t>
      </w:r>
      <w:r w:rsidR="00FB4350">
        <w:t xml:space="preserve">in which </w:t>
      </w:r>
      <w:r>
        <w:t>large landowners are required to conduct a complete inventory of their roads</w:t>
      </w:r>
      <w:r w:rsidRPr="003A1DE9">
        <w:t>.</w:t>
      </w:r>
    </w:p>
    <w:p w14:paraId="41EA4C83" w14:textId="77777777" w:rsidR="00E058CB" w:rsidRPr="002E234C" w:rsidRDefault="00E058CB" w:rsidP="002E234C">
      <w:pPr>
        <w:pStyle w:val="Heading3"/>
      </w:pPr>
      <w:bookmarkStart w:id="54" w:name="_Toc197503013"/>
      <w:r w:rsidRPr="002E234C">
        <w:t>Covariates/Stratification</w:t>
      </w:r>
      <w:bookmarkEnd w:id="54"/>
    </w:p>
    <w:p w14:paraId="10B9316B" w14:textId="2153E5CC" w:rsidR="00EA1BE8" w:rsidRPr="002E234C" w:rsidRDefault="00000000">
      <w:pPr>
        <w:pBdr>
          <w:top w:val="nil"/>
          <w:left w:val="nil"/>
          <w:bottom w:val="nil"/>
          <w:right w:val="nil"/>
          <w:between w:val="nil"/>
        </w:pBdr>
        <w:spacing w:after="60"/>
        <w:rPr>
          <w:color w:val="000000"/>
        </w:rPr>
      </w:pPr>
      <w:r>
        <w:t>R</w:t>
      </w:r>
      <w:r w:rsidRPr="002E234C">
        <w:t>oads-stream hydrologic connectivity and sediment delivery have been found to be influenced by both human-caused factors (</w:t>
      </w:r>
      <w:r w:rsidR="002E234C">
        <w:t xml:space="preserve">e.g., </w:t>
      </w:r>
      <w:r w:rsidRPr="002E234C">
        <w:t>location, surfacing, traffic) and environmental factors (</w:t>
      </w:r>
      <w:r w:rsidR="002E234C">
        <w:t xml:space="preserve">e.g., </w:t>
      </w:r>
      <w:r w:rsidRPr="002E234C">
        <w:t>slope, soils, geology, rainfall patterns) (</w:t>
      </w:r>
      <w:proofErr w:type="spellStart"/>
      <w:r w:rsidRPr="002E234C">
        <w:t>Kastridis</w:t>
      </w:r>
      <w:proofErr w:type="spellEnd"/>
      <w:r w:rsidRPr="002E234C">
        <w:t xml:space="preserve"> 2020). </w:t>
      </w:r>
      <w:r w:rsidRPr="002E234C">
        <w:rPr>
          <w:rFonts w:eastAsia="Calibri"/>
          <w:color w:val="000000"/>
        </w:rPr>
        <w:t xml:space="preserve">Covariates reflecting such </w:t>
      </w:r>
      <w:r w:rsidRPr="002E234C">
        <w:t>factors</w:t>
      </w:r>
      <w:r w:rsidRPr="002E234C">
        <w:rPr>
          <w:rFonts w:eastAsia="Calibri"/>
          <w:color w:val="000000"/>
        </w:rPr>
        <w:t xml:space="preserve"> </w:t>
      </w:r>
      <w:r w:rsidRPr="002E234C">
        <w:rPr>
          <w:rFonts w:eastAsia="Calibri"/>
          <w:color w:val="000000"/>
        </w:rPr>
        <w:t xml:space="preserve">can be either explicitly integrated into the sampling design or </w:t>
      </w:r>
      <w:r w:rsidRPr="002E234C">
        <w:rPr>
          <w:rFonts w:eastAsia="Calibri"/>
          <w:color w:val="000000"/>
        </w:rPr>
        <w:t xml:space="preserve">data about these can be collected </w:t>
      </w:r>
      <w:r w:rsidRPr="002E234C">
        <w:rPr>
          <w:rFonts w:eastAsia="Calibri"/>
          <w:color w:val="000000"/>
        </w:rPr>
        <w:t>during field work and analyzed post</w:t>
      </w:r>
      <w:r w:rsidRPr="002E234C">
        <w:rPr>
          <w:rFonts w:eastAsia="Calibri"/>
          <w:color w:val="000000"/>
        </w:rPr>
        <w:t xml:space="preserve"> </w:t>
      </w:r>
      <w:r w:rsidRPr="002E234C">
        <w:rPr>
          <w:rFonts w:eastAsia="Calibri"/>
          <w:color w:val="000000"/>
        </w:rPr>
        <w:t xml:space="preserve">hoc. The former increases chances that statistically-based conclusions can be generated but also increases the sample size needed for each covariate. </w:t>
      </w:r>
    </w:p>
    <w:p w14:paraId="36D62D4A" w14:textId="323F0EBF" w:rsidR="00E058CB" w:rsidRPr="002E234C" w:rsidRDefault="00E9670E" w:rsidP="00492FB2">
      <w:pPr>
        <w:pStyle w:val="BodyText"/>
      </w:pPr>
      <w:r w:rsidRPr="002E234C">
        <w:t xml:space="preserve">of roads  associated with the location </w:t>
      </w:r>
      <w:r w:rsidR="00E058CB" w:rsidRPr="002E234C">
        <w:t xml:space="preserve">AMPC question 1b asks how results vary by </w:t>
      </w:r>
      <w:r w:rsidR="00000000" w:rsidRPr="002E234C">
        <w:rPr>
          <w:rFonts w:eastAsia="Calibri"/>
          <w:color w:val="000000"/>
        </w:rPr>
        <w:t>O</w:t>
      </w:r>
      <w:r w:rsidR="00E058CB" w:rsidRPr="002E234C">
        <w:t>FPA landowner type, which are divided into large (&gt;5</w:t>
      </w:r>
      <w:r w:rsidR="003C6490" w:rsidRPr="002E234C">
        <w:t>,</w:t>
      </w:r>
      <w:r w:rsidR="00E058CB" w:rsidRPr="002E234C">
        <w:t xml:space="preserve">000 ac) and small </w:t>
      </w:r>
      <w:r w:rsidR="00000000" w:rsidRPr="002E234C">
        <w:rPr>
          <w:rFonts w:eastAsia="Calibri"/>
          <w:color w:val="000000"/>
        </w:rPr>
        <w:t>landowners</w:t>
      </w:r>
      <w:r w:rsidR="00E058CB" w:rsidRPr="002E234C">
        <w:t xml:space="preserve">, and by </w:t>
      </w:r>
      <w:r w:rsidR="00000000" w:rsidRPr="002E234C">
        <w:rPr>
          <w:rFonts w:eastAsia="Calibri"/>
          <w:color w:val="000000"/>
        </w:rPr>
        <w:t>O</w:t>
      </w:r>
      <w:r w:rsidR="00E058CB" w:rsidRPr="002E234C">
        <w:t xml:space="preserve">FPA geographic region (east/west). In stratifying by ownership, </w:t>
      </w:r>
      <w:proofErr w:type="spellStart"/>
      <w:r w:rsidR="00E058CB" w:rsidRPr="002E234C">
        <w:t>Dub</w:t>
      </w:r>
      <w:r w:rsidR="003C6490" w:rsidRPr="002E234C">
        <w:t>é</w:t>
      </w:r>
      <w:r w:rsidR="00156F1E" w:rsidRPr="002E234C">
        <w:t>et</w:t>
      </w:r>
      <w:proofErr w:type="spellEnd"/>
      <w:r w:rsidR="00156F1E" w:rsidRPr="002E234C">
        <w:t xml:space="preserve"> al. (2010) </w:t>
      </w:r>
      <w:r w:rsidR="00E058CB" w:rsidRPr="002E234C">
        <w:t>encountered challenges aggregating sufficient blocks in more fragmented non</w:t>
      </w:r>
      <w:r w:rsidR="003C6490" w:rsidRPr="002E234C">
        <w:t>-</w:t>
      </w:r>
      <w:r w:rsidR="00E058CB" w:rsidRPr="002E234C">
        <w:t xml:space="preserve">industrial ownerships and in </w:t>
      </w:r>
      <w:r w:rsidR="003C6490" w:rsidRPr="002E234C">
        <w:t xml:space="preserve">obtaining </w:t>
      </w:r>
      <w:r w:rsidR="00E058CB" w:rsidRPr="002E234C">
        <w:t>landowner permissions</w:t>
      </w:r>
      <w:r w:rsidR="003C6490" w:rsidRPr="002E234C">
        <w:t xml:space="preserve">. As a </w:t>
      </w:r>
      <w:r w:rsidR="00E058CB" w:rsidRPr="002E234C">
        <w:t>result</w:t>
      </w:r>
      <w:r w:rsidR="003C6490" w:rsidRPr="002E234C">
        <w:t>,</w:t>
      </w:r>
      <w:r w:rsidR="00E058CB" w:rsidRPr="002E234C">
        <w:t xml:space="preserve"> ~95 percent of their sampled area </w:t>
      </w:r>
      <w:r w:rsidR="003C6490" w:rsidRPr="002E234C">
        <w:t>came</w:t>
      </w:r>
      <w:r w:rsidR="00E058CB" w:rsidRPr="002E234C">
        <w:t xml:space="preserve"> from industrial and state/local government owners. Dub</w:t>
      </w:r>
      <w:r w:rsidR="003C6490" w:rsidRPr="002E234C">
        <w:t>é</w:t>
      </w:r>
      <w:r w:rsidR="00E058CB" w:rsidRPr="002E234C">
        <w:t xml:space="preserve"> </w:t>
      </w:r>
      <w:r w:rsidR="00156F1E" w:rsidRPr="002E234C">
        <w:t>et al. (2010)</w:t>
      </w:r>
      <w:r w:rsidR="00E058CB" w:rsidRPr="002E234C">
        <w:t xml:space="preserve"> stratified their sampling by </w:t>
      </w:r>
      <w:r w:rsidR="003C6490" w:rsidRPr="002E234C">
        <w:t>three</w:t>
      </w:r>
      <w:r w:rsidR="00E058CB" w:rsidRPr="002E234C">
        <w:t xml:space="preserve"> geographic regions (Coastal/Spruce, West of Cascade Crest, East of Cascade Crest), which were based on performance targets </w:t>
      </w:r>
      <w:r w:rsidR="003C6490" w:rsidRPr="002E234C">
        <w:t>established by</w:t>
      </w:r>
      <w:r w:rsidR="00E058CB" w:rsidRPr="002E234C">
        <w:t xml:space="preserve"> these regions in prior watershed analyses. Their overall sample design considered the proportion of eligible lands within each of these zones. </w:t>
      </w:r>
    </w:p>
    <w:p w14:paraId="49684386" w14:textId="68813DF7" w:rsidR="00EA1BE8" w:rsidRPr="002E234C" w:rsidRDefault="00000000">
      <w:pPr>
        <w:pBdr>
          <w:top w:val="nil"/>
          <w:left w:val="nil"/>
          <w:bottom w:val="nil"/>
          <w:right w:val="nil"/>
          <w:between w:val="nil"/>
        </w:pBdr>
        <w:spacing w:after="60"/>
        <w:rPr>
          <w:color w:val="000000"/>
        </w:rPr>
      </w:pPr>
      <w:r w:rsidRPr="002E234C">
        <w:rPr>
          <w:rFonts w:eastAsia="Calibri"/>
          <w:color w:val="000000"/>
        </w:rPr>
        <w:t xml:space="preserve">A </w:t>
      </w:r>
      <w:proofErr w:type="gramStart"/>
      <w:r w:rsidRPr="002E234C">
        <w:rPr>
          <w:rFonts w:eastAsia="Calibri"/>
          <w:color w:val="000000"/>
        </w:rPr>
        <w:t>study that</w:t>
      </w:r>
      <w:proofErr w:type="gramEnd"/>
      <w:r w:rsidRPr="002E234C">
        <w:rPr>
          <w:rFonts w:eastAsia="Calibri"/>
          <w:color w:val="000000"/>
        </w:rPr>
        <w:t xml:space="preserve"> stratified by more specific environmental variables, such as granitic and volcanic geologies (Cabrera et al. 2016), found significantly different base erosion rates. Sheridan et al. </w:t>
      </w:r>
      <w:r w:rsidRPr="002E234C">
        <w:rPr>
          <w:rFonts w:eastAsia="Calibri"/>
          <w:color w:val="000000"/>
        </w:rPr>
        <w:t>(</w:t>
      </w:r>
      <w:r w:rsidRPr="002E234C">
        <w:rPr>
          <w:rFonts w:eastAsia="Calibri"/>
          <w:color w:val="000000"/>
        </w:rPr>
        <w:t xml:space="preserve">2013) stratified by stream size because the same amount of sediment in a small stream has a greater potential to </w:t>
      </w:r>
      <w:r w:rsidRPr="002E234C">
        <w:rPr>
          <w:rFonts w:eastAsia="Calibri"/>
          <w:color w:val="000000"/>
        </w:rPr>
        <w:t>affect</w:t>
      </w:r>
      <w:r w:rsidRPr="002E234C">
        <w:rPr>
          <w:rFonts w:eastAsia="Calibri"/>
          <w:color w:val="000000"/>
        </w:rPr>
        <w:t xml:space="preserve"> biota compared to that amount of sediment in a larger stream.</w:t>
      </w:r>
    </w:p>
    <w:p w14:paraId="1B5C6839" w14:textId="756B63BB" w:rsidR="00E058CB" w:rsidRDefault="00E058CB" w:rsidP="00DF6D47">
      <w:pPr>
        <w:pStyle w:val="Heading4"/>
      </w:pPr>
      <w:r>
        <w:t>Temporal</w:t>
      </w:r>
      <w:commentRangeStart w:id="55"/>
      <w:r>
        <w:t xml:space="preserve"> Sampling</w:t>
      </w:r>
      <w:r w:rsidR="00000000">
        <w:commentReference w:id="55"/>
      </w:r>
      <w:commentRangeEnd w:id="55"/>
    </w:p>
    <w:p w14:paraId="45218035" w14:textId="65EABAAF" w:rsidR="003C6490" w:rsidRPr="00F5740A" w:rsidRDefault="00E058CB" w:rsidP="00B87E99">
      <w:pPr>
        <w:pStyle w:val="BodyText"/>
      </w:pPr>
      <w:r>
        <w:t>Timing of sampling is critical for establishing baseline and trend estimates of RSHC. Dubé</w:t>
      </w:r>
      <w:r>
        <w:t xml:space="preserve"> </w:t>
      </w:r>
      <w:r w:rsidR="00156F1E">
        <w:t>et al. (2010)</w:t>
      </w:r>
      <w:r>
        <w:t xml:space="preserve"> faced a number of related challenges</w:t>
      </w:r>
      <w:r w:rsidR="003C6490">
        <w:t>,</w:t>
      </w:r>
      <w:r>
        <w:t xml:space="preserve"> which are likely to be similar for the Oregon AMP process</w:t>
      </w:r>
      <w:r w:rsidR="00B87E99">
        <w:t xml:space="preserve">. </w:t>
      </w:r>
      <w:r w:rsidR="00E9670E">
        <w:t xml:space="preserve">First, </w:t>
      </w:r>
      <w:commentRangeStart w:id="56"/>
      <w:r w:rsidR="003C6490">
        <w:t>T</w:t>
      </w:r>
      <w:r>
        <w:t>h</w:t>
      </w:r>
      <w:r w:rsidRPr="00F5740A">
        <w:t>e time it takes to get a sampling effort executed</w:t>
      </w:r>
      <w:r w:rsidR="00000000" w:rsidRPr="00F5740A">
        <w:rPr>
          <w:rFonts w:eastAsia="Calibri"/>
          <w:color w:val="000000"/>
        </w:rPr>
        <w:t xml:space="preserve"> is one such consideration</w:t>
      </w:r>
      <w:r w:rsidR="00000000" w:rsidRPr="00F5740A">
        <w:rPr>
          <w:rFonts w:eastAsia="Calibri"/>
          <w:color w:val="000000"/>
        </w:rPr>
        <w:t>.</w:t>
      </w:r>
      <w:r w:rsidR="00E9670E" w:rsidRPr="00F5740A">
        <w:t xml:space="preserve"> impacts the ability to develop a pre-FRIA baseline</w:t>
      </w:r>
      <w:r w:rsidRPr="00F5740A">
        <w:t>.</w:t>
      </w:r>
      <w:r w:rsidRPr="00F5740A">
        <w:t xml:space="preserve"> The original vision </w:t>
      </w:r>
      <w:r w:rsidR="00000000" w:rsidRPr="00F5740A">
        <w:rPr>
          <w:rFonts w:eastAsia="Calibri"/>
          <w:color w:val="000000"/>
        </w:rPr>
        <w:t xml:space="preserve">in Washington </w:t>
      </w:r>
      <w:r w:rsidRPr="00F5740A">
        <w:t xml:space="preserve">was to have a first sample before significant work </w:t>
      </w:r>
      <w:r w:rsidR="00000000" w:rsidRPr="00F5740A">
        <w:rPr>
          <w:rFonts w:eastAsia="Calibri"/>
          <w:color w:val="000000"/>
        </w:rPr>
        <w:t>on Road Maintenance and Abandonment Plans</w:t>
      </w:r>
      <w:r w:rsidR="00000000" w:rsidRPr="00F5740A">
        <w:rPr>
          <w:rFonts w:eastAsia="Calibri"/>
          <w:color w:val="000000"/>
        </w:rPr>
        <w:t xml:space="preserve"> </w:t>
      </w:r>
      <w:r w:rsidR="00000000" w:rsidRPr="00F5740A">
        <w:rPr>
          <w:rFonts w:eastAsia="Calibri"/>
          <w:color w:val="000000"/>
        </w:rPr>
        <w:t>(</w:t>
      </w:r>
      <w:r w:rsidR="00000000" w:rsidRPr="00F5740A">
        <w:rPr>
          <w:rFonts w:eastAsia="Calibri"/>
          <w:color w:val="000000"/>
        </w:rPr>
        <w:t>RMAP</w:t>
      </w:r>
      <w:r w:rsidR="00000000" w:rsidRPr="00F5740A">
        <w:rPr>
          <w:rFonts w:eastAsia="Calibri"/>
          <w:color w:val="000000"/>
        </w:rPr>
        <w:t>)</w:t>
      </w:r>
      <w:r w:rsidR="00000000" w:rsidRPr="00F5740A">
        <w:rPr>
          <w:rFonts w:eastAsia="Calibri"/>
          <w:color w:val="000000"/>
        </w:rPr>
        <w:t xml:space="preserve"> </w:t>
      </w:r>
      <w:r w:rsidRPr="00F5740A">
        <w:t>had been accomplished, a second sample mid-way through RMAP efforts, and a third sample after RMAP was completed. However, the first sample was collected in 2006/2007</w:t>
      </w:r>
      <w:r w:rsidR="00000000" w:rsidRPr="00F5740A">
        <w:rPr>
          <w:rFonts w:eastAsia="Calibri"/>
          <w:color w:val="000000"/>
        </w:rPr>
        <w:t>.</w:t>
      </w:r>
      <w:r w:rsidR="00E9670E" w:rsidRPr="00F5740A">
        <w:t>, X years after the Washington road upgrade process was underway</w:t>
      </w:r>
      <w:r w:rsidRPr="00F5740A">
        <w:t>.</w:t>
      </w:r>
      <w:r w:rsidRPr="00F5740A">
        <w:t xml:space="preserve"> These results were reviewed by </w:t>
      </w:r>
      <w:r w:rsidR="00000000" w:rsidRPr="00F5740A">
        <w:rPr>
          <w:rFonts w:eastAsia="Calibri"/>
          <w:color w:val="000000"/>
        </w:rPr>
        <w:t>the Independent Scientific Peer Review Committee</w:t>
      </w:r>
      <w:r w:rsidR="00000000" w:rsidRPr="00F5740A">
        <w:t xml:space="preserve"> </w:t>
      </w:r>
      <w:commentRangeStart w:id="57"/>
      <w:r w:rsidR="00000000" w:rsidRPr="00F5740A">
        <w:t>(</w:t>
      </w:r>
      <w:proofErr w:type="spellStart"/>
      <w:r w:rsidRPr="00F5740A">
        <w:t>ISPR</w:t>
      </w:r>
      <w:r w:rsidR="00000000" w:rsidRPr="00F5740A">
        <w:commentReference w:id="57"/>
      </w:r>
      <w:commentRangeEnd w:id="57"/>
      <w:r w:rsidRPr="00F5740A">
        <w:t>and</w:t>
      </w:r>
      <w:proofErr w:type="spellEnd"/>
      <w:r w:rsidRPr="00F5740A">
        <w:t xml:space="preserve"> approved by </w:t>
      </w:r>
      <w:r w:rsidR="00000000" w:rsidRPr="00F5740A">
        <w:rPr>
          <w:rFonts w:eastAsia="Calibri"/>
          <w:color w:val="000000"/>
        </w:rPr>
        <w:t>the Cooperative Monitoring, Evaluation, and Research (</w:t>
      </w:r>
      <w:r w:rsidRPr="00F5740A">
        <w:t>CMER</w:t>
      </w:r>
      <w:r w:rsidR="00000000" w:rsidRPr="00F5740A">
        <w:rPr>
          <w:rFonts w:eastAsia="Calibri"/>
          <w:color w:val="000000"/>
        </w:rPr>
        <w:t>) group</w:t>
      </w:r>
      <w:r w:rsidRPr="00F5740A">
        <w:t xml:space="preserve"> in early 2010 and represent a point mid-way through RMAP efforts. In terms of trend, timing and budgetary considerations have delayed the follow up </w:t>
      </w:r>
      <w:r w:rsidR="00000000" w:rsidRPr="00F5740A">
        <w:rPr>
          <w:rFonts w:eastAsia="Calibri"/>
          <w:color w:val="000000"/>
        </w:rPr>
        <w:t>sampl</w:t>
      </w:r>
      <w:r w:rsidR="00000000" w:rsidRPr="00F5740A">
        <w:rPr>
          <w:rFonts w:eastAsia="Calibri"/>
          <w:color w:val="000000"/>
        </w:rPr>
        <w:t xml:space="preserve">ing, </w:t>
      </w:r>
      <w:r w:rsidRPr="00F5740A">
        <w:t xml:space="preserve"> to Dube </w:t>
      </w:r>
      <w:r w:rsidR="00156F1E" w:rsidRPr="00F5740A">
        <w:t xml:space="preserve">et al. (2010) </w:t>
      </w:r>
      <w:r w:rsidRPr="00F5740A">
        <w:t>which was intended to show trend and efficacy. It is now scheduled to occur in 2028, well after RMAP completion in 2021 (</w:t>
      </w:r>
      <w:r w:rsidRPr="00F5740A">
        <w:rPr>
          <w:rFonts w:eastAsiaTheme="minorHAnsi"/>
        </w:rPr>
        <w:t>2023-2025 fp_cmer_wrkplan.pdf</w:t>
      </w:r>
      <w:r w:rsidRPr="00F5740A">
        <w:rPr>
          <w:rStyle w:val="Hyperlink"/>
          <w:rFonts w:eastAsiaTheme="minorHAnsi"/>
        </w:rPr>
        <w:t>)</w:t>
      </w:r>
      <w:r w:rsidRPr="00F5740A">
        <w:t>.</w:t>
      </w:r>
      <w:commentRangeEnd w:id="56"/>
      <w:r w:rsidR="00156F1E" w:rsidRPr="00F5740A">
        <w:rPr>
          <w:rStyle w:val="CommentReference"/>
          <w:rFonts w:eastAsia="Aptos"/>
          <w:lang w:eastAsia="ja-JP"/>
        </w:rPr>
        <w:commentReference w:id="56"/>
      </w:r>
    </w:p>
    <w:p w14:paraId="652FAC6D" w14:textId="04AB96A0" w:rsidR="00E058CB" w:rsidRDefault="00E058CB" w:rsidP="00B87E99">
      <w:pPr>
        <w:pStyle w:val="bulletaddtext"/>
      </w:pPr>
      <w:commentRangeStart w:id="58"/>
      <w:commentRangeStart w:id="59"/>
      <w:r>
        <w:t>AREMP on a 5-year assessment cycle</w:t>
      </w:r>
      <w:r w:rsidR="003C6490">
        <w:t>.</w:t>
      </w:r>
      <w:commentRangeEnd w:id="58"/>
      <w:r w:rsidR="00A15222">
        <w:rPr>
          <w:rStyle w:val="CommentReference"/>
          <w:rFonts w:ascii="Aptos" w:eastAsia="Aptos" w:hAnsi="Aptos" w:cs="Aptos"/>
          <w:color w:val="auto"/>
          <w:kern w:val="0"/>
          <w:lang w:eastAsia="ja-JP"/>
          <w14:ligatures w14:val="none"/>
        </w:rPr>
        <w:commentReference w:id="58"/>
      </w:r>
    </w:p>
    <w:p w14:paraId="70F6BA32" w14:textId="21782397" w:rsidR="00E058CB" w:rsidRDefault="003C6490" w:rsidP="00B87E99">
      <w:pPr>
        <w:pStyle w:val="bulletaddtext"/>
      </w:pPr>
      <w:commentRangeStart w:id="60"/>
      <w:r>
        <w:t>Determine</w:t>
      </w:r>
      <w:r w:rsidR="00E058CB">
        <w:t xml:space="preserve"> other temporal sampling examples; assume most over relatively short periods</w:t>
      </w:r>
      <w:r>
        <w:t>,</w:t>
      </w:r>
      <w:r w:rsidR="00E058CB">
        <w:t xml:space="preserve"> (days/weeks/months) but this may lead into discussion of weather effects on sampling, wet/dry weather sampling</w:t>
      </w:r>
      <w:commentRangeEnd w:id="59"/>
      <w:commentRangeEnd w:id="60"/>
      <w:r w:rsidR="00000000">
        <w:commentReference w:id="59"/>
      </w:r>
      <w:r w:rsidR="00A15222">
        <w:rPr>
          <w:rStyle w:val="CommentReference"/>
          <w:rFonts w:ascii="Aptos" w:eastAsia="Aptos" w:hAnsi="Aptos" w:cs="Aptos"/>
          <w:color w:val="auto"/>
          <w:kern w:val="0"/>
          <w:lang w:eastAsia="ja-JP"/>
          <w14:ligatures w14:val="none"/>
        </w:rPr>
        <w:commentReference w:id="60"/>
      </w:r>
    </w:p>
    <w:p w14:paraId="29221565" w14:textId="3EE643DA" w:rsidR="00F5740A" w:rsidRPr="00F5740A" w:rsidRDefault="00EF06E8" w:rsidP="00B87E99">
      <w:pPr>
        <w:pStyle w:val="bulletaddtext"/>
        <w:rPr>
          <w:rFonts w:cs="Calibri Light"/>
        </w:rPr>
      </w:pPr>
      <w:ins w:id="61" w:author="Lisa DeBruyckere" w:date="2025-05-07T09:13:00Z" w16du:dateUtc="2025-05-07T16:13:00Z">
        <w:r w:rsidRPr="00F5740A">
          <w:rPr>
            <w:rFonts w:eastAsia="Arial" w:cs="Calibri Light"/>
            <w:color w:val="000000"/>
            <w:szCs w:val="22"/>
          </w:rPr>
          <w:t xml:space="preserve">Repeated sampling needs to match the time scale of  the processes of interest that are driving change. Sampling intervals that are too short may capture the effects of processes that are not relevant to </w:t>
        </w:r>
        <w:r w:rsidRPr="00F5740A">
          <w:rPr>
            <w:rFonts w:eastAsia="Arial" w:cs="Calibri Light"/>
            <w:color w:val="000000"/>
            <w:szCs w:val="22"/>
          </w:rPr>
          <w:lastRenderedPageBreak/>
          <w:t>answering the AMPC questions or result in redundant data collection for periods where the process of interest are relatively static. Sampling intervals that are too long may miss important variability.</w:t>
        </w:r>
      </w:ins>
    </w:p>
    <w:p w14:paraId="4451FFE2" w14:textId="77777777" w:rsidR="00E058CB" w:rsidRDefault="00E058CB" w:rsidP="0088371E">
      <w:pPr>
        <w:pStyle w:val="Heading3"/>
      </w:pPr>
      <w:bookmarkStart w:id="62" w:name="_Toc197242095"/>
      <w:bookmarkStart w:id="63" w:name="_Hlk197015667"/>
      <w:bookmarkStart w:id="64" w:name="_Toc197503014"/>
      <w:r>
        <w:t>Assessment</w:t>
      </w:r>
      <w:bookmarkEnd w:id="62"/>
      <w:bookmarkEnd w:id="64"/>
    </w:p>
    <w:bookmarkEnd w:id="63"/>
    <w:p w14:paraId="18D2545A" w14:textId="09C3F17F" w:rsidR="00E058CB" w:rsidRPr="00F5740A" w:rsidRDefault="00E058CB" w:rsidP="003A29EB">
      <w:pPr>
        <w:pStyle w:val="BodyText"/>
      </w:pPr>
      <w:r>
        <w:t>Me</w:t>
      </w:r>
      <w:r w:rsidRPr="00F5740A">
        <w:t xml:space="preserve">asurement and sampling choices should be driven by </w:t>
      </w:r>
      <w:r w:rsidR="003C6490" w:rsidRPr="00F5740A">
        <w:t>determining</w:t>
      </w:r>
      <w:r w:rsidRPr="00F5740A">
        <w:t xml:space="preserve"> how to ultimately assess the data. The main studies we reviewed have used relatively simple metrics. For RSHC</w:t>
      </w:r>
      <w:r w:rsidR="003C6490" w:rsidRPr="00F5740A">
        <w:t>,</w:t>
      </w:r>
      <w:r w:rsidRPr="00F5740A">
        <w:t xml:space="preserve"> Dub</w:t>
      </w:r>
      <w:r w:rsidR="003C6490" w:rsidRPr="00F5740A">
        <w:t>é</w:t>
      </w:r>
      <w:r w:rsidRPr="00F5740A">
        <w:t xml:space="preserve"> </w:t>
      </w:r>
      <w:r w:rsidR="00A15222" w:rsidRPr="00F5740A">
        <w:t>et al. (2010)</w:t>
      </w:r>
      <w:r w:rsidRPr="00F5740A">
        <w:t xml:space="preserve"> reported connected road length </w:t>
      </w:r>
      <w:r w:rsidR="003C6490" w:rsidRPr="00F5740A">
        <w:t>(</w:t>
      </w:r>
      <w:r w:rsidRPr="00F5740A">
        <w:t>both per square mile and per mile of stream</w:t>
      </w:r>
      <w:r w:rsidR="003C6490" w:rsidRPr="00F5740A">
        <w:t>)</w:t>
      </w:r>
      <w:r w:rsidRPr="00F5740A">
        <w:t xml:space="preserve">, </w:t>
      </w:r>
      <w:r w:rsidR="003C6490" w:rsidRPr="00F5740A">
        <w:t xml:space="preserve">whereas </w:t>
      </w:r>
      <w:r w:rsidRPr="00F5740A">
        <w:t>for sediment</w:t>
      </w:r>
      <w:r w:rsidR="003C6490" w:rsidRPr="00F5740A">
        <w:t>,</w:t>
      </w:r>
      <w:r w:rsidRPr="00F5740A">
        <w:t xml:space="preserve"> </w:t>
      </w:r>
      <w:r w:rsidR="003C6490" w:rsidRPr="00F5740A">
        <w:t>Dubé</w:t>
      </w:r>
      <w:r w:rsidRPr="00F5740A">
        <w:t xml:space="preserve"> </w:t>
      </w:r>
      <w:r w:rsidR="00A15222" w:rsidRPr="00F5740A">
        <w:t>et al. (2010)</w:t>
      </w:r>
      <w:r w:rsidRPr="00F5740A">
        <w:t xml:space="preserve"> </w:t>
      </w:r>
      <w:r w:rsidRPr="00F5740A">
        <w:t xml:space="preserve">used the WARSEM model to estimate tons of delivered sediment/year/mile of stream. </w:t>
      </w:r>
      <w:r w:rsidR="003C6490" w:rsidRPr="00F5740A">
        <w:t>Dubé</w:t>
      </w:r>
      <w:r w:rsidRPr="00F5740A">
        <w:t xml:space="preserve"> </w:t>
      </w:r>
      <w:r w:rsidR="00A15222" w:rsidRPr="00F5740A">
        <w:t>et al. (2010)</w:t>
      </w:r>
      <w:r w:rsidRPr="00F5740A">
        <w:t xml:space="preserve"> also </w:t>
      </w:r>
      <w:r w:rsidR="003C6490" w:rsidRPr="00F5740A">
        <w:t xml:space="preserve">used </w:t>
      </w:r>
      <w:r w:rsidRPr="00F5740A">
        <w:t xml:space="preserve">performance target ranges from prior agency work that were established from the low-medium categories of an expert rating of watersheds for aquatic risk. </w:t>
      </w:r>
    </w:p>
    <w:p w14:paraId="57FAAC9A" w14:textId="1ACA6A9F" w:rsidR="00E058CB" w:rsidRPr="00F5740A" w:rsidRDefault="003C6490" w:rsidP="00714D51">
      <w:pPr>
        <w:pStyle w:val="BodyText"/>
      </w:pPr>
      <w:r w:rsidRPr="00F5740A">
        <w:t xml:space="preserve">The </w:t>
      </w:r>
      <w:r w:rsidR="00E058CB" w:rsidRPr="00F5740A">
        <w:t xml:space="preserve">AREMP measured changes in modeled connected road length by </w:t>
      </w:r>
      <w:r w:rsidR="00000000" w:rsidRPr="00F5740A">
        <w:rPr>
          <w:rFonts w:eastAsia="Calibri"/>
          <w:color w:val="000000"/>
        </w:rPr>
        <w:t>Hydrologic Unit Code (</w:t>
      </w:r>
      <w:r w:rsidR="00000000" w:rsidRPr="00F5740A">
        <w:rPr>
          <w:rFonts w:eastAsia="Calibri"/>
          <w:color w:val="000000"/>
        </w:rPr>
        <w:t>HUC</w:t>
      </w:r>
      <w:r w:rsidR="00000000" w:rsidRPr="00F5740A">
        <w:rPr>
          <w:rFonts w:eastAsia="Calibri"/>
          <w:color w:val="000000"/>
        </w:rPr>
        <w:t xml:space="preserve">) </w:t>
      </w:r>
      <w:r w:rsidR="00000000" w:rsidRPr="00F5740A">
        <w:rPr>
          <w:rFonts w:eastAsia="Calibri"/>
          <w:color w:val="000000"/>
        </w:rPr>
        <w:t>12</w:t>
      </w:r>
      <w:r w:rsidR="00E058CB" w:rsidRPr="00F5740A">
        <w:t xml:space="preserve"> (km/km2)</w:t>
      </w:r>
      <w:r w:rsidRPr="00F5740A">
        <w:t>.</w:t>
      </w:r>
      <w:r w:rsidR="00E058CB" w:rsidRPr="00F5740A">
        <w:t xml:space="preserve"> </w:t>
      </w:r>
      <w:r w:rsidRPr="00F5740A">
        <w:t>S</w:t>
      </w:r>
      <w:r w:rsidR="00E058CB" w:rsidRPr="00F5740A">
        <w:t xml:space="preserve">ediment delivery values were divided by the </w:t>
      </w:r>
      <w:proofErr w:type="spellStart"/>
      <w:r w:rsidR="00E058CB" w:rsidRPr="00F5740A">
        <w:t>subwatershed</w:t>
      </w:r>
      <w:proofErr w:type="spellEnd"/>
      <w:r w:rsidR="00E058CB" w:rsidRPr="00F5740A">
        <w:t xml:space="preserve"> area to account for </w:t>
      </w:r>
      <w:proofErr w:type="spellStart"/>
      <w:r w:rsidR="00E058CB" w:rsidRPr="00F5740A">
        <w:t>subwatersheds</w:t>
      </w:r>
      <w:proofErr w:type="spellEnd"/>
      <w:r w:rsidR="00E058CB" w:rsidRPr="00F5740A">
        <w:t xml:space="preserve"> of varying size. The sediment model was not calibrated for local geology, climate, or other </w:t>
      </w:r>
      <w:proofErr w:type="gramStart"/>
      <w:r w:rsidR="00E058CB" w:rsidRPr="00F5740A">
        <w:t>influences,</w:t>
      </w:r>
      <w:proofErr w:type="gramEnd"/>
      <w:r w:rsidR="00E058CB" w:rsidRPr="00F5740A">
        <w:t xml:space="preserve"> </w:t>
      </w:r>
      <w:r w:rsidRPr="00F5740A">
        <w:t xml:space="preserve">thus </w:t>
      </w:r>
      <w:r w:rsidR="00E058CB" w:rsidRPr="00F5740A">
        <w:t>results were interpreted as relative.</w:t>
      </w:r>
    </w:p>
    <w:p w14:paraId="47BCB877" w14:textId="03585466" w:rsidR="00E058CB" w:rsidRPr="00F5740A" w:rsidRDefault="00E058CB" w:rsidP="00C115C1">
      <w:pPr>
        <w:pStyle w:val="BodyText"/>
      </w:pPr>
      <w:r w:rsidRPr="00F5740A">
        <w:t>FRIA will simply report on road length in each of t</w:t>
      </w:r>
      <w:commentRangeStart w:id="65"/>
      <w:r w:rsidRPr="00F5740A">
        <w:t xml:space="preserve">heir categories </w:t>
      </w:r>
      <w:commentRangeEnd w:id="65"/>
      <w:r w:rsidR="009D1880" w:rsidRPr="00F5740A">
        <w:rPr>
          <w:rStyle w:val="CommentReference"/>
          <w:rFonts w:eastAsia="Aptos"/>
          <w:lang w:eastAsia="ja-JP"/>
        </w:rPr>
        <w:commentReference w:id="65"/>
      </w:r>
      <w:r w:rsidR="00226B82" w:rsidRPr="00F5740A">
        <w:t>(</w:t>
      </w:r>
      <w:r w:rsidRPr="00F5740A">
        <w:t>and particularly length of roads</w:t>
      </w:r>
      <w:r w:rsidR="00226B82" w:rsidRPr="00F5740A">
        <w:t>),</w:t>
      </w:r>
      <w:r w:rsidRPr="00F5740A">
        <w:t xml:space="preserve"> transitioning from </w:t>
      </w:r>
      <w:r w:rsidR="00226B82" w:rsidRPr="00F5740A">
        <w:t>“</w:t>
      </w:r>
      <w:r w:rsidRPr="00F5740A">
        <w:t>not meeting</w:t>
      </w:r>
      <w:r w:rsidR="00226B82" w:rsidRPr="00F5740A">
        <w:t>”</w:t>
      </w:r>
      <w:r w:rsidRPr="00F5740A">
        <w:t xml:space="preserve"> to </w:t>
      </w:r>
      <w:r w:rsidR="00226B82" w:rsidRPr="00F5740A">
        <w:t>“</w:t>
      </w:r>
      <w:r w:rsidRPr="00F5740A">
        <w:t>meeting</w:t>
      </w:r>
      <w:r w:rsidR="00226B82" w:rsidRPr="00F5740A">
        <w:t>”</w:t>
      </w:r>
      <w:r w:rsidRPr="00F5740A">
        <w:t xml:space="preserve"> standards. The ODF Compliance Monitoring Program will also be assessing road conditions on randomly sampled sites; metrics are currently under discussion, </w:t>
      </w:r>
      <w:r w:rsidR="00226B82" w:rsidRPr="00F5740A">
        <w:t xml:space="preserve">however, </w:t>
      </w:r>
      <w:r w:rsidRPr="00F5740A">
        <w:t>no measure of RSHC is included at this point.</w:t>
      </w:r>
    </w:p>
    <w:p w14:paraId="2DFD7BFB" w14:textId="77777777" w:rsidR="00E058CB" w:rsidRDefault="00E058CB" w:rsidP="00F46AC8">
      <w:pPr>
        <w:pStyle w:val="Heading2"/>
      </w:pPr>
      <w:bookmarkStart w:id="66" w:name="_Toc197242096"/>
      <w:bookmarkStart w:id="67" w:name="_Hlk197016568"/>
      <w:bookmarkStart w:id="68" w:name="_Toc197503015"/>
      <w:r>
        <w:t>Habitat and Population Monitoring</w:t>
      </w:r>
      <w:bookmarkEnd w:id="66"/>
      <w:bookmarkEnd w:id="68"/>
    </w:p>
    <w:bookmarkEnd w:id="67"/>
    <w:p w14:paraId="3749C347" w14:textId="5B980057" w:rsidR="00EA1BE8" w:rsidRPr="00F5740A" w:rsidRDefault="00000000">
      <w:pPr>
        <w:pBdr>
          <w:top w:val="nil"/>
          <w:left w:val="nil"/>
          <w:bottom w:val="nil"/>
          <w:right w:val="nil"/>
          <w:between w:val="nil"/>
        </w:pBdr>
        <w:spacing w:after="60"/>
        <w:rPr>
          <w:color w:val="000000"/>
        </w:rPr>
      </w:pPr>
      <w:r w:rsidRPr="00F5740A">
        <w:rPr>
          <w:rFonts w:eastAsia="Calibri"/>
          <w:color w:val="000000"/>
        </w:rPr>
        <w:t xml:space="preserve">The ultimate concern of the Oregon FPA HCP is to </w:t>
      </w:r>
      <w:r w:rsidRPr="00F5740A">
        <w:rPr>
          <w:rFonts w:eastAsia="Calibri"/>
          <w:color w:val="000000"/>
        </w:rPr>
        <w:t>minimize and mitigate take of the</w:t>
      </w:r>
      <w:commentRangeStart w:id="69"/>
      <w:r w:rsidRPr="00F5740A">
        <w:commentReference w:id="69"/>
      </w:r>
      <w:commentRangeEnd w:id="69"/>
      <w:r w:rsidRPr="00F5740A">
        <w:rPr>
          <w:rFonts w:eastAsia="Calibri"/>
          <w:color w:val="000000"/>
        </w:rPr>
        <w:t xml:space="preserve"> species of concern through the provision of adequate habitat. Studies linking particular habitat attributes and the effects on aquatic and riparian species are too numerous to discuss here</w:t>
      </w:r>
      <w:r w:rsidRPr="00F5740A">
        <w:rPr>
          <w:rFonts w:eastAsia="Calibri"/>
          <w:color w:val="000000"/>
        </w:rPr>
        <w:t>.</w:t>
      </w:r>
      <w:r w:rsidRPr="00F5740A">
        <w:rPr>
          <w:rFonts w:eastAsia="Calibri"/>
          <w:color w:val="000000"/>
        </w:rPr>
        <w:t xml:space="preserve"> </w:t>
      </w:r>
      <w:r w:rsidRPr="00F5740A">
        <w:rPr>
          <w:rFonts w:eastAsia="Calibri"/>
          <w:color w:val="000000"/>
        </w:rPr>
        <w:t>M</w:t>
      </w:r>
      <w:r w:rsidRPr="00F5740A">
        <w:rPr>
          <w:rFonts w:eastAsia="Calibri"/>
          <w:color w:val="000000"/>
        </w:rPr>
        <w:t xml:space="preserve">ore relevant to this effort are monitoring and assessment programs that have been developed based on habitat-species links. Numerous </w:t>
      </w:r>
      <w:r w:rsidRPr="00F5740A">
        <w:rPr>
          <w:rFonts w:eastAsia="Calibri"/>
          <w:color w:val="000000"/>
        </w:rPr>
        <w:t xml:space="preserve">ongoing </w:t>
      </w:r>
      <w:r w:rsidRPr="00F5740A">
        <w:rPr>
          <w:rFonts w:eastAsia="Calibri"/>
          <w:color w:val="000000"/>
        </w:rPr>
        <w:t>state and federal government programs monitor aquatic habitat indicators and/or species populations in the northwestern U</w:t>
      </w:r>
      <w:r w:rsidR="00F5740A">
        <w:rPr>
          <w:rFonts w:eastAsia="Calibri"/>
          <w:color w:val="000000"/>
        </w:rPr>
        <w:t>nited States</w:t>
      </w:r>
      <w:r w:rsidRPr="00F5740A">
        <w:rPr>
          <w:rFonts w:eastAsia="Calibri"/>
          <w:color w:val="000000"/>
        </w:rPr>
        <w:t>. Th</w:t>
      </w:r>
      <w:r w:rsidRPr="00F5740A">
        <w:rPr>
          <w:rFonts w:eastAsia="Calibri"/>
          <w:color w:val="000000"/>
        </w:rPr>
        <w:t>rough the Aquatic Inventories Program (AQI), th</w:t>
      </w:r>
      <w:r w:rsidRPr="00F5740A">
        <w:rPr>
          <w:rFonts w:eastAsia="Calibri"/>
          <w:color w:val="000000"/>
        </w:rPr>
        <w:t xml:space="preserve">e Oregon Department of Fish and Wildlife (ODFW) has been collecting aquatic and riparian habitat data for 27 years in westside </w:t>
      </w:r>
      <w:proofErr w:type="spellStart"/>
      <w:r w:rsidRPr="00F5740A">
        <w:rPr>
          <w:rFonts w:eastAsia="Calibri"/>
          <w:color w:val="000000"/>
        </w:rPr>
        <w:t>wadeable</w:t>
      </w:r>
      <w:proofErr w:type="spellEnd"/>
      <w:r w:rsidRPr="00F5740A">
        <w:rPr>
          <w:rFonts w:eastAsia="Calibri"/>
          <w:color w:val="000000"/>
        </w:rPr>
        <w:t xml:space="preserve"> streams (Anlauf-Dunn and Jones 2012; ODFW 2025). Aquatic and riparian monitoring has also been occurring on federal lands on the east (PIBO 2025; Roper et al. 2019) and west (AREMP 2025; Dunham et al. 2023) sides of the </w:t>
      </w:r>
      <w:commentRangeStart w:id="70"/>
      <w:r w:rsidRPr="00F5740A">
        <w:rPr>
          <w:rFonts w:eastAsia="Calibri"/>
          <w:color w:val="000000"/>
        </w:rPr>
        <w:t>state.</w:t>
      </w:r>
      <w:commentRangeEnd w:id="70"/>
      <w:r w:rsidRPr="00F5740A">
        <w:commentReference w:id="70"/>
      </w:r>
    </w:p>
    <w:p w14:paraId="7E54AC2F" w14:textId="05261EAB" w:rsidR="00E058CB" w:rsidRDefault="00F5740A" w:rsidP="005F205C">
      <w:pPr>
        <w:pStyle w:val="Heading3"/>
      </w:pPr>
      <w:bookmarkStart w:id="71" w:name="_Toc197503016"/>
      <w:r>
        <w:t>C</w:t>
      </w:r>
      <w:r w:rsidR="009D1880">
        <w:t xml:space="preserve">overed </w:t>
      </w:r>
      <w:r>
        <w:t>S</w:t>
      </w:r>
      <w:r w:rsidR="009D1880">
        <w:t>pecies</w:t>
      </w:r>
      <w:bookmarkStart w:id="72" w:name="_Toc197242097"/>
      <w:r>
        <w:t xml:space="preserve">: </w:t>
      </w:r>
      <w:commentRangeStart w:id="73"/>
      <w:r w:rsidR="00E058CB">
        <w:t>Measurement</w:t>
      </w:r>
      <w:bookmarkEnd w:id="72"/>
      <w:commentRangeEnd w:id="73"/>
      <w:r w:rsidR="0077034A">
        <w:rPr>
          <w:rStyle w:val="CommentReference"/>
          <w:rFonts w:ascii="Aptos" w:eastAsia="Aptos" w:hAnsi="Aptos" w:cs="Aptos"/>
          <w:color w:val="auto"/>
          <w:lang w:eastAsia="ja-JP"/>
        </w:rPr>
        <w:commentReference w:id="73"/>
      </w:r>
      <w:bookmarkEnd w:id="71"/>
    </w:p>
    <w:p w14:paraId="115E9105" w14:textId="12DA8C18" w:rsidR="00E058CB" w:rsidRPr="003C1562" w:rsidRDefault="00E058CB" w:rsidP="00C115C1">
      <w:pPr>
        <w:pStyle w:val="BodyText"/>
      </w:pPr>
      <w:r>
        <w:t xml:space="preserve">ODFW’s AQI collects </w:t>
      </w:r>
      <w:r w:rsidRPr="00F10025">
        <w:t>info</w:t>
      </w:r>
      <w:r>
        <w:t>rmation</w:t>
      </w:r>
      <w:r w:rsidRPr="00F10025">
        <w:t xml:space="preserve"> on culverts</w:t>
      </w:r>
      <w:r>
        <w:t xml:space="preserve"> and</w:t>
      </w:r>
      <w:r w:rsidRPr="00F10025">
        <w:t xml:space="preserve"> substrate particle size by 6 classes</w:t>
      </w:r>
      <w:r>
        <w:t xml:space="preserve"> (including fines). They also conduct fish population surveys for juvenile and spawning salmonids. </w:t>
      </w:r>
      <w:r w:rsidR="00226B82">
        <w:t xml:space="preserve">The </w:t>
      </w:r>
      <w:r>
        <w:t xml:space="preserve">AREMP and PIBO tested aquatic organism surveys but found that their sampling intensity was not sufficient to reliably detect changes. AREMP/PIBO habitat metrics most closely related to RSHC effects include </w:t>
      </w:r>
      <w:r w:rsidRPr="00116EE8">
        <w:t>pool-tail crest</w:t>
      </w:r>
      <w:r>
        <w:t xml:space="preserve"> fines and transect the distribution of substrate particle sizes along stream bed transects.</w:t>
      </w:r>
    </w:p>
    <w:p w14:paraId="73EE2FB9" w14:textId="77777777" w:rsidR="00E058CB" w:rsidRDefault="00E058CB" w:rsidP="005F205C">
      <w:pPr>
        <w:pStyle w:val="Heading3"/>
      </w:pPr>
      <w:bookmarkStart w:id="74" w:name="_Toc197242098"/>
      <w:bookmarkStart w:id="75" w:name="_Toc197503017"/>
      <w:r>
        <w:t>Sampling Design</w:t>
      </w:r>
      <w:bookmarkEnd w:id="74"/>
      <w:bookmarkEnd w:id="75"/>
    </w:p>
    <w:p w14:paraId="75417C3C" w14:textId="64E1E101" w:rsidR="00E058CB" w:rsidRDefault="00E058CB" w:rsidP="00B87E99">
      <w:pPr>
        <w:pStyle w:val="BodyText"/>
      </w:pPr>
      <w:commentRangeStart w:id="76"/>
      <w:r>
        <w:t>All thre</w:t>
      </w:r>
      <w:r w:rsidRPr="00F5740A">
        <w:t>e programs</w:t>
      </w:r>
      <w:commentRangeEnd w:id="76"/>
      <w:r w:rsidR="00000000" w:rsidRPr="00F5740A">
        <w:commentReference w:id="76"/>
      </w:r>
      <w:r w:rsidRPr="00F5740A">
        <w:t xml:space="preserve"> (ODFW, PIBO, AREMP) use a rotating panel design to balance the benefits of having more sites (better for status assessments) with repeat visits to sites (better for trend assessment). ODFW uses four panels with different repeat intervals: annual, 3-year, 9-year, and sites that are only visited once. </w:t>
      </w:r>
      <w:commentRangeStart w:id="77"/>
      <w:ins w:id="78" w:author="kelly burnett" w:date="2025-05-06T19:54:00Z">
        <w:r w:rsidR="00000000" w:rsidRPr="00F5740A">
          <w:rPr>
            <w:rFonts w:eastAsia="Calibri"/>
            <w:color w:val="000000"/>
          </w:rPr>
          <w:t xml:space="preserve">The sites are selected from 1st-3rd order streams on a 1:100,000-scale map as stratified by five </w:t>
        </w:r>
        <w:r w:rsidR="00000000" w:rsidRPr="00F5740A">
          <w:rPr>
            <w:rFonts w:eastAsia="Calibri"/>
            <w:color w:val="000000"/>
          </w:rPr>
          <w:lastRenderedPageBreak/>
          <w:t xml:space="preserve">monitoring areas. The sample size is large enough to allow post hoc analyses by ownership class. </w:t>
        </w:r>
      </w:ins>
      <w:r w:rsidR="00000000" w:rsidRPr="00F5740A">
        <w:commentReference w:id="77"/>
      </w:r>
      <w:commentRangeEnd w:id="77"/>
      <w:r w:rsidRPr="00F5740A">
        <w:t xml:space="preserve">AREMP uses a hierarchical random sample based first on HUC12 </w:t>
      </w:r>
      <w:proofErr w:type="spellStart"/>
      <w:r w:rsidRPr="00F5740A">
        <w:t>subwatersh</w:t>
      </w:r>
      <w:r>
        <w:t>eds</w:t>
      </w:r>
      <w:proofErr w:type="spellEnd"/>
      <w:r>
        <w:t xml:space="preserve">, then on sites within them selected from the </w:t>
      </w:r>
      <w:r w:rsidRPr="00241397">
        <w:t>1:100,000 NHD</w:t>
      </w:r>
      <w:r>
        <w:t xml:space="preserve"> streams layer. The original plan was to sample 50 </w:t>
      </w:r>
      <w:proofErr w:type="spellStart"/>
      <w:r>
        <w:t>subwatersheds</w:t>
      </w:r>
      <w:proofErr w:type="spellEnd"/>
      <w:r>
        <w:t xml:space="preserve"> per year on a five-year </w:t>
      </w:r>
      <w:proofErr w:type="gramStart"/>
      <w:r>
        <w:t>repeating cycle</w:t>
      </w:r>
      <w:proofErr w:type="gramEnd"/>
      <w:r>
        <w:t>. Financial and logistical constraints have pushed the repeat cycle to eight years. Identifying more watersheds and sites initially was important because sites had to be delayed or dropped due to fires and other unanticipated circumstances.</w:t>
      </w:r>
      <w:r w:rsidR="00B87E99">
        <w:t xml:space="preserve"> </w:t>
      </w:r>
      <w:r>
        <w:t xml:space="preserve">On the </w:t>
      </w:r>
      <w:proofErr w:type="gramStart"/>
      <w:r>
        <w:t>eastside</w:t>
      </w:r>
      <w:proofErr w:type="gramEnd"/>
      <w:r>
        <w:t xml:space="preserve"> of the Cascade crest, the PIBO program also samples a randomly selected subset of HUC12s on a repeating cycle but only samples at one location at the lowest point in the stream network on federal land.</w:t>
      </w:r>
    </w:p>
    <w:p w14:paraId="6C47FED5" w14:textId="77777777" w:rsidR="00E058CB" w:rsidRDefault="00E058CB" w:rsidP="00A23CF4">
      <w:pPr>
        <w:pStyle w:val="Heading3"/>
      </w:pPr>
      <w:bookmarkStart w:id="79" w:name="_Toc197242099"/>
      <w:bookmarkStart w:id="80" w:name="_Toc197503018"/>
      <w:r>
        <w:t>Assessment</w:t>
      </w:r>
      <w:bookmarkEnd w:id="79"/>
      <w:bookmarkEnd w:id="80"/>
      <w:r>
        <w:t xml:space="preserve"> </w:t>
      </w:r>
    </w:p>
    <w:p w14:paraId="15B778FF" w14:textId="5F268D60" w:rsidR="00F5740A" w:rsidRPr="0000665F" w:rsidRDefault="00000000" w:rsidP="00982969">
      <w:pPr>
        <w:pStyle w:val="BodyText"/>
        <w:rPr>
          <w:rFonts w:eastAsia="Calibri"/>
          <w:color w:val="000000"/>
        </w:rPr>
      </w:pPr>
      <w:commentRangeStart w:id="81"/>
      <w:r w:rsidRPr="0000665F">
        <w:rPr>
          <w:rFonts w:eastAsia="Calibri"/>
          <w:color w:val="000000"/>
        </w:rPr>
        <w:t xml:space="preserve"> </w:t>
      </w:r>
      <w:r w:rsidRPr="0000665F">
        <w:rPr>
          <w:rFonts w:eastAsia="Calibri"/>
          <w:color w:val="000000"/>
        </w:rPr>
        <w:t>Using linear statistical models, the ODFW (</w:t>
      </w:r>
      <w:r w:rsidRPr="0000665F">
        <w:rPr>
          <w:rFonts w:eastAsia="Calibri"/>
          <w:color w:val="000000"/>
        </w:rPr>
        <w:t>201</w:t>
      </w:r>
      <w:r w:rsidRPr="0000665F">
        <w:rPr>
          <w:rFonts w:eastAsia="Calibri"/>
          <w:color w:val="000000"/>
        </w:rPr>
        <w:t>9</w:t>
      </w:r>
      <w:r w:rsidRPr="0000665F">
        <w:rPr>
          <w:rFonts w:eastAsia="Calibri"/>
          <w:color w:val="000000"/>
        </w:rPr>
        <w:t>)</w:t>
      </w:r>
      <w:commentRangeEnd w:id="81"/>
      <w:r w:rsidRPr="0000665F">
        <w:commentReference w:id="81"/>
      </w:r>
      <w:r w:rsidR="00E058CB" w:rsidRPr="0000665F">
        <w:t xml:space="preserve"> analyzed</w:t>
      </w:r>
      <w:r w:rsidRPr="0000665F">
        <w:rPr>
          <w:rFonts w:eastAsia="Calibri"/>
          <w:color w:val="000000"/>
        </w:rPr>
        <w:t xml:space="preserve"> 20</w:t>
      </w:r>
      <w:r w:rsidR="00E058CB" w:rsidRPr="0000665F">
        <w:t xml:space="preserve"> five years of ODFW habitat data and</w:t>
      </w:r>
      <w:r w:rsidRPr="0000665F">
        <w:rPr>
          <w:rFonts w:eastAsia="Calibri"/>
          <w:color w:val="000000"/>
        </w:rPr>
        <w:t xml:space="preserve"> generally</w:t>
      </w:r>
      <w:r w:rsidR="00E058CB" w:rsidRPr="0000665F">
        <w:t xml:space="preserve"> found </w:t>
      </w:r>
      <w:r w:rsidRPr="0000665F">
        <w:rPr>
          <w:rFonts w:eastAsia="Calibri"/>
          <w:color w:val="000000"/>
        </w:rPr>
        <w:t>no trends for fine sediment in riffles</w:t>
      </w:r>
      <w:r w:rsidR="00E058CB" w:rsidRPr="0000665F">
        <w:t>; however,</w:t>
      </w:r>
      <w:r w:rsidRPr="0000665F">
        <w:rPr>
          <w:rFonts w:eastAsia="Calibri"/>
          <w:color w:val="000000"/>
        </w:rPr>
        <w:t xml:space="preserve"> positive or negative trends were observed in other habitat variables</w:t>
      </w:r>
      <w:r w:rsidR="00F5740A" w:rsidRPr="0000665F">
        <w:rPr>
          <w:rFonts w:eastAsia="Calibri"/>
          <w:color w:val="000000"/>
        </w:rPr>
        <w:t>. F</w:t>
      </w:r>
      <w:r w:rsidR="00E058CB" w:rsidRPr="0000665F">
        <w:t>ive years is a relatively short time period to expect such changes</w:t>
      </w:r>
      <w:r w:rsidRPr="0000665F">
        <w:rPr>
          <w:rFonts w:eastAsia="Calibri"/>
          <w:color w:val="000000"/>
        </w:rPr>
        <w:t xml:space="preserve">. </w:t>
      </w:r>
    </w:p>
    <w:p w14:paraId="149227E4" w14:textId="77777777" w:rsidR="0000665F" w:rsidRPr="0000665F" w:rsidRDefault="00000000" w:rsidP="00982969">
      <w:pPr>
        <w:pStyle w:val="BodyText"/>
      </w:pPr>
      <w:r w:rsidRPr="0000665F">
        <w:rPr>
          <w:rFonts w:eastAsia="Calibri"/>
          <w:color w:val="000000"/>
        </w:rPr>
        <w:t xml:space="preserve">In a study examining only the first </w:t>
      </w:r>
      <w:r w:rsidR="00F5740A" w:rsidRPr="0000665F">
        <w:rPr>
          <w:rFonts w:eastAsia="Calibri"/>
          <w:color w:val="000000"/>
        </w:rPr>
        <w:t>five</w:t>
      </w:r>
      <w:r w:rsidRPr="0000665F">
        <w:rPr>
          <w:rFonts w:eastAsia="Calibri"/>
          <w:color w:val="000000"/>
        </w:rPr>
        <w:t xml:space="preserve"> years of data, Anlauf-Dunn and Jones (2012) </w:t>
      </w:r>
      <w:r w:rsidR="00E058CB" w:rsidRPr="0000665F">
        <w:t>compared distributions of habitat values to minimally-disturbed reference conditions and found median fine sediment values at or above reference thresholds, wh</w:t>
      </w:r>
      <w:r w:rsidR="00226B82" w:rsidRPr="0000665F">
        <w:t>ereas</w:t>
      </w:r>
      <w:r w:rsidR="00E058CB" w:rsidRPr="0000665F">
        <w:t xml:space="preserve"> coarser gravel values were below reference. </w:t>
      </w:r>
    </w:p>
    <w:p w14:paraId="4438AF21" w14:textId="6A410468" w:rsidR="0000665F" w:rsidRPr="0000665F" w:rsidRDefault="00000000" w:rsidP="00982969">
      <w:pPr>
        <w:pStyle w:val="BodyText"/>
      </w:pPr>
      <w:r w:rsidRPr="0000665F">
        <w:rPr>
          <w:rFonts w:eastAsia="Calibri"/>
          <w:color w:val="000000"/>
        </w:rPr>
        <w:t>A study by (Al-Chokhachy et al. 2016)</w:t>
      </w:r>
      <w:r w:rsidR="00E058CB" w:rsidRPr="0000665F">
        <w:t xml:space="preserve"> tested for a linkage between sediment delivery predicted by the GRAIP model with PIBO instream sediment data. </w:t>
      </w:r>
      <w:r w:rsidR="00226B82" w:rsidRPr="0000665F">
        <w:t xml:space="preserve">Although </w:t>
      </w:r>
      <w:r w:rsidR="00E058CB" w:rsidRPr="0000665F">
        <w:t xml:space="preserve">they found a positive relationship, it was highly variable across sites, which they attributed to differences in topography, geology, and other human-caused sources (off road vehicle trails, cattle grazing, forest management). In their associated literature review, they found only </w:t>
      </w:r>
      <w:r w:rsidR="00226B82" w:rsidRPr="0000665F">
        <w:t>eight</w:t>
      </w:r>
      <w:r w:rsidR="00E058CB" w:rsidRPr="0000665F">
        <w:t xml:space="preserve"> studies that attempted to link streambed fine sediment to road measures and only one that found a strong (but again variable) relationship. </w:t>
      </w:r>
    </w:p>
    <w:p w14:paraId="21082718" w14:textId="3CA2FA4A" w:rsidR="00E058CB" w:rsidRPr="0000665F" w:rsidRDefault="00000000" w:rsidP="00982969">
      <w:pPr>
        <w:pStyle w:val="BodyText"/>
      </w:pPr>
      <w:r w:rsidRPr="0000665F">
        <w:rPr>
          <w:rFonts w:eastAsia="Calibri"/>
          <w:color w:val="000000"/>
        </w:rPr>
        <w:t>Similarly, whereas (Dunham et al. 2023)</w:t>
      </w:r>
      <w:r w:rsidR="00E058CB" w:rsidRPr="0000665F">
        <w:t xml:space="preserve"> found declines in active road miles, modeled connectivity/sediment, and instream fine sediment, they cautioned against expecting high correlation given the variety of factors that can influence in</w:t>
      </w:r>
      <w:r w:rsidR="00226B82" w:rsidRPr="0000665F">
        <w:t>-</w:t>
      </w:r>
      <w:r w:rsidR="00E058CB" w:rsidRPr="0000665F">
        <w:t>channel sediment.</w:t>
      </w:r>
    </w:p>
    <w:p w14:paraId="50D084FB" w14:textId="47E7047F" w:rsidR="00E058CB" w:rsidRDefault="00E058CB" w:rsidP="00672922">
      <w:pPr>
        <w:pStyle w:val="Heading2"/>
        <w:rPr>
          <w:highlight w:val="yellow"/>
        </w:rPr>
      </w:pPr>
      <w:bookmarkStart w:id="82" w:name="_Toc197242100"/>
      <w:bookmarkStart w:id="83" w:name="_Toc197503019"/>
      <w:commentRangeStart w:id="84"/>
      <w:commentRangeStart w:id="85"/>
      <w:commentRangeStart w:id="86"/>
      <w:r>
        <w:t>Summary</w:t>
      </w:r>
      <w:commentRangeEnd w:id="84"/>
      <w:r>
        <w:rPr>
          <w:rStyle w:val="CommentReference"/>
          <w:rFonts w:ascii="Calibri Light" w:eastAsia="Times New Roman" w:hAnsi="Calibri Light"/>
        </w:rPr>
        <w:commentReference w:id="84"/>
      </w:r>
      <w:bookmarkEnd w:id="82"/>
      <w:commentRangeEnd w:id="85"/>
      <w:commentRangeEnd w:id="86"/>
      <w:r w:rsidR="00C27794">
        <w:rPr>
          <w:rStyle w:val="CommentReference"/>
          <w:rFonts w:ascii="Aptos" w:eastAsia="Aptos" w:hAnsi="Aptos" w:cs="Aptos"/>
          <w:color w:val="auto"/>
          <w:lang w:eastAsia="ja-JP"/>
        </w:rPr>
        <w:commentReference w:id="85"/>
      </w:r>
      <w:r w:rsidR="0077034A">
        <w:rPr>
          <w:rStyle w:val="CommentReference"/>
          <w:rFonts w:ascii="Aptos" w:eastAsia="Aptos" w:hAnsi="Aptos" w:cs="Aptos"/>
          <w:color w:val="auto"/>
          <w:lang w:eastAsia="ja-JP"/>
        </w:rPr>
        <w:commentReference w:id="86"/>
      </w:r>
      <w:bookmarkEnd w:id="83"/>
    </w:p>
    <w:p w14:paraId="6A8A730A" w14:textId="2F8BC91B" w:rsidR="00E058CB" w:rsidRDefault="00E058CB" w:rsidP="00672922">
      <w:commentRangeStart w:id="87"/>
      <w:r>
        <w:t xml:space="preserve">Below </w:t>
      </w:r>
      <w:commentRangeEnd w:id="87"/>
      <w:r w:rsidR="00000000">
        <w:commentReference w:id="87"/>
      </w:r>
      <w:r>
        <w:t>are summary points gleaned from the literature review that have helped shape the implementation options described in Section 3</w:t>
      </w:r>
      <w:r w:rsidR="00970443">
        <w:t xml:space="preserve">. </w:t>
      </w:r>
    </w:p>
    <w:p w14:paraId="5C6C2903" w14:textId="77777777" w:rsidR="00E058CB" w:rsidRDefault="00E058CB" w:rsidP="00BF73F7">
      <w:pPr>
        <w:pStyle w:val="Heading3"/>
      </w:pPr>
      <w:bookmarkStart w:id="88" w:name="_Toc197242101"/>
      <w:bookmarkStart w:id="89" w:name="_Toc197503020"/>
      <w:r>
        <w:t>Measurement</w:t>
      </w:r>
      <w:bookmarkEnd w:id="88"/>
      <w:bookmarkEnd w:id="89"/>
    </w:p>
    <w:p w14:paraId="3C6E44E3" w14:textId="4788A519" w:rsidR="00E058CB" w:rsidRPr="0000665F" w:rsidRDefault="00226B82" w:rsidP="0000665F">
      <w:pPr>
        <w:pStyle w:val="bullet"/>
        <w:numPr>
          <w:ilvl w:val="0"/>
          <w:numId w:val="2"/>
        </w:numPr>
        <w:tabs>
          <w:tab w:val="clear" w:pos="288"/>
          <w:tab w:val="num" w:pos="576"/>
        </w:tabs>
        <w:spacing w:after="60"/>
        <w:ind w:left="576"/>
        <w:contextualSpacing w:val="0"/>
        <w:rPr>
          <w:rFonts w:cs="Calibri Light"/>
        </w:rPr>
      </w:pPr>
      <w:r w:rsidRPr="0000665F">
        <w:rPr>
          <w:rFonts w:cs="Calibri Light"/>
        </w:rPr>
        <w:t>I</w:t>
      </w:r>
      <w:r w:rsidR="00E058CB" w:rsidRPr="0000665F">
        <w:rPr>
          <w:rFonts w:cs="Calibri Light"/>
        </w:rPr>
        <w:t xml:space="preserve">n field assessments of RSHC by trained and coordinated observers, differences </w:t>
      </w:r>
      <w:r w:rsidR="00000000" w:rsidRPr="0000665F">
        <w:rPr>
          <w:rFonts w:eastAsia="Calibri" w:cs="Calibri Light"/>
          <w:color w:val="000000"/>
          <w:szCs w:val="22"/>
        </w:rPr>
        <w:t>were</w:t>
      </w:r>
      <w:r w:rsidR="00E058CB" w:rsidRPr="0000665F">
        <w:rPr>
          <w:rFonts w:cs="Calibri Light"/>
        </w:rPr>
        <w:t xml:space="preserve"> found to be </w:t>
      </w:r>
      <w:r w:rsidRPr="0000665F">
        <w:rPr>
          <w:rFonts w:cs="Calibri Light"/>
        </w:rPr>
        <w:t>substantial</w:t>
      </w:r>
      <w:r w:rsidR="00E058CB" w:rsidRPr="0000665F">
        <w:rPr>
          <w:rFonts w:cs="Calibri Light"/>
        </w:rPr>
        <w:t xml:space="preserve">, </w:t>
      </w:r>
      <w:r w:rsidRPr="0000665F">
        <w:rPr>
          <w:rFonts w:cs="Calibri Light"/>
        </w:rPr>
        <w:t xml:space="preserve">thus </w:t>
      </w:r>
      <w:r w:rsidR="00E058CB" w:rsidRPr="0000665F">
        <w:rPr>
          <w:rFonts w:cs="Calibri Light"/>
        </w:rPr>
        <w:t xml:space="preserve">standardized training and coordination in the field are recommended. </w:t>
      </w:r>
    </w:p>
    <w:p w14:paraId="1BC1EE52" w14:textId="77777777" w:rsidR="00EA1BE8" w:rsidRPr="0000665F" w:rsidRDefault="00000000" w:rsidP="0000665F">
      <w:pPr>
        <w:numPr>
          <w:ilvl w:val="0"/>
          <w:numId w:val="45"/>
        </w:numPr>
        <w:pBdr>
          <w:top w:val="nil"/>
          <w:left w:val="nil"/>
          <w:bottom w:val="nil"/>
          <w:right w:val="nil"/>
          <w:between w:val="nil"/>
        </w:pBdr>
        <w:spacing w:before="0" w:after="60" w:line="240" w:lineRule="auto"/>
        <w:ind w:left="576"/>
      </w:pPr>
      <w:r w:rsidRPr="0000665F">
        <w:rPr>
          <w:rFonts w:eastAsia="Calibri"/>
          <w:color w:val="000000"/>
        </w:rPr>
        <w:t xml:space="preserve">Field measurement of connectivity and modeling of sediment are possible, as demonstrated by Dubé. However, direct field measurements of sediment production and delivery without relying on a sampling strategy would be infeasible at the FPA scale. </w:t>
      </w:r>
    </w:p>
    <w:p w14:paraId="6D558869" w14:textId="11E0029A" w:rsidR="00E058CB" w:rsidRPr="0000665F" w:rsidRDefault="00226B82" w:rsidP="0000665F">
      <w:pPr>
        <w:pStyle w:val="bullet"/>
        <w:numPr>
          <w:ilvl w:val="0"/>
          <w:numId w:val="2"/>
        </w:numPr>
        <w:tabs>
          <w:tab w:val="clear" w:pos="288"/>
          <w:tab w:val="num" w:pos="576"/>
        </w:tabs>
        <w:spacing w:after="60"/>
        <w:ind w:left="576"/>
        <w:contextualSpacing w:val="0"/>
        <w:rPr>
          <w:rFonts w:cs="Calibri Light"/>
        </w:rPr>
      </w:pPr>
      <w:r w:rsidRPr="0000665F">
        <w:rPr>
          <w:rFonts w:cs="Calibri Light"/>
        </w:rPr>
        <w:t>Numerous</w:t>
      </w:r>
      <w:r w:rsidR="00E058CB" w:rsidRPr="0000665F">
        <w:rPr>
          <w:rFonts w:cs="Calibri Light"/>
        </w:rPr>
        <w:t xml:space="preserve"> site</w:t>
      </w:r>
      <w:r w:rsidR="0000665F">
        <w:rPr>
          <w:rFonts w:cs="Calibri Light"/>
        </w:rPr>
        <w:t>-</w:t>
      </w:r>
      <w:r w:rsidR="00E058CB" w:rsidRPr="0000665F">
        <w:rPr>
          <w:rFonts w:cs="Calibri Light"/>
        </w:rPr>
        <w:t xml:space="preserve">specific factors can influence connectivity and sediment </w:t>
      </w:r>
      <w:proofErr w:type="gramStart"/>
      <w:r w:rsidR="00E058CB" w:rsidRPr="0000665F">
        <w:rPr>
          <w:rFonts w:cs="Calibri Light"/>
        </w:rPr>
        <w:t>delivery,</w:t>
      </w:r>
      <w:proofErr w:type="gramEnd"/>
      <w:r w:rsidR="00E058CB" w:rsidRPr="0000665F">
        <w:rPr>
          <w:rFonts w:cs="Calibri Light"/>
        </w:rPr>
        <w:t xml:space="preserve"> </w:t>
      </w:r>
      <w:r w:rsidRPr="0000665F">
        <w:rPr>
          <w:rFonts w:cs="Calibri Light"/>
        </w:rPr>
        <w:t xml:space="preserve">thus </w:t>
      </w:r>
      <w:r w:rsidR="00E058CB" w:rsidRPr="0000665F">
        <w:rPr>
          <w:rFonts w:cs="Calibri Light"/>
        </w:rPr>
        <w:t xml:space="preserve">field verification of conditions </w:t>
      </w:r>
      <w:r w:rsidRPr="0000665F">
        <w:rPr>
          <w:rFonts w:cs="Calibri Light"/>
        </w:rPr>
        <w:t>remains</w:t>
      </w:r>
      <w:r w:rsidR="00E058CB" w:rsidRPr="0000665F">
        <w:rPr>
          <w:rFonts w:cs="Calibri Light"/>
        </w:rPr>
        <w:t xml:space="preserve"> essential</w:t>
      </w:r>
      <w:r w:rsidRPr="0000665F">
        <w:rPr>
          <w:rFonts w:cs="Calibri Light"/>
        </w:rPr>
        <w:t>.</w:t>
      </w:r>
    </w:p>
    <w:p w14:paraId="055F1D15" w14:textId="0CFD36C2" w:rsidR="00E058CB" w:rsidRDefault="00000000" w:rsidP="0000665F">
      <w:pPr>
        <w:pStyle w:val="bullet"/>
        <w:numPr>
          <w:ilvl w:val="0"/>
          <w:numId w:val="2"/>
        </w:numPr>
        <w:tabs>
          <w:tab w:val="clear" w:pos="288"/>
          <w:tab w:val="num" w:pos="576"/>
        </w:tabs>
        <w:spacing w:after="60"/>
        <w:ind w:left="576"/>
        <w:contextualSpacing w:val="0"/>
        <w:rPr>
          <w:rFonts w:cs="Calibri Light"/>
        </w:rPr>
      </w:pPr>
      <w:r w:rsidRPr="0000665F">
        <w:rPr>
          <w:rFonts w:eastAsia="Calibri" w:cs="Calibri Light"/>
          <w:color w:val="000000"/>
          <w:szCs w:val="22"/>
        </w:rPr>
        <w:t>Availability of models as well as i</w:t>
      </w:r>
      <w:r w:rsidRPr="0000665F">
        <w:rPr>
          <w:rFonts w:eastAsia="Calibri" w:cs="Calibri Light"/>
          <w:color w:val="000000"/>
          <w:szCs w:val="22"/>
        </w:rPr>
        <w:t>mprovements</w:t>
      </w:r>
      <w:r w:rsidR="00E058CB" w:rsidRPr="0000665F">
        <w:rPr>
          <w:rFonts w:cs="Calibri Light"/>
        </w:rPr>
        <w:t xml:space="preserve"> in remote sensing and GIS data have </w:t>
      </w:r>
      <w:r w:rsidR="00226B82" w:rsidRPr="0000665F">
        <w:rPr>
          <w:rFonts w:cs="Calibri Light"/>
        </w:rPr>
        <w:t xml:space="preserve">the </w:t>
      </w:r>
      <w:r w:rsidR="00E058CB" w:rsidRPr="0000665F">
        <w:rPr>
          <w:rFonts w:cs="Calibri Light"/>
        </w:rPr>
        <w:t>potential to reduce the amount of field work needed</w:t>
      </w:r>
      <w:r w:rsidRPr="0000665F">
        <w:rPr>
          <w:rFonts w:eastAsia="Calibri" w:cs="Calibri Light"/>
          <w:color w:val="000000"/>
          <w:szCs w:val="22"/>
        </w:rPr>
        <w:t>, particularly when relative estimates are sufficient</w:t>
      </w:r>
      <w:r w:rsidR="00E058CB" w:rsidRPr="0000665F">
        <w:rPr>
          <w:rFonts w:cs="Calibri Light"/>
        </w:rPr>
        <w:t>.</w:t>
      </w:r>
    </w:p>
    <w:p w14:paraId="62DC4191" w14:textId="77777777" w:rsidR="0000665F" w:rsidRPr="0000665F" w:rsidRDefault="0000665F" w:rsidP="0000665F">
      <w:pPr>
        <w:pStyle w:val="bullet"/>
        <w:numPr>
          <w:ilvl w:val="0"/>
          <w:numId w:val="2"/>
        </w:numPr>
        <w:tabs>
          <w:tab w:val="clear" w:pos="288"/>
          <w:tab w:val="num" w:pos="576"/>
        </w:tabs>
        <w:spacing w:after="60"/>
        <w:ind w:left="576"/>
        <w:contextualSpacing w:val="0"/>
        <w:rPr>
          <w:rFonts w:cs="Calibri Light"/>
          <w:szCs w:val="22"/>
        </w:rPr>
      </w:pPr>
      <w:commentRangeStart w:id="90"/>
      <w:commentRangeStart w:id="91"/>
      <w:r w:rsidRPr="0000665F">
        <w:rPr>
          <w:rFonts w:cs="Calibri Light"/>
          <w:szCs w:val="22"/>
        </w:rPr>
        <w:lastRenderedPageBreak/>
        <w:t>Direct measurements of sediment would also be infeasible at the FPA scale given the logistics required; however, field measurement of connectivity and modeling of sediment are possible, as demonstrated by Dubé.</w:t>
      </w:r>
      <w:r w:rsidRPr="0000665F">
        <w:rPr>
          <w:rFonts w:cs="Calibri Light"/>
          <w:szCs w:val="22"/>
        </w:rPr>
        <w:commentReference w:id="90"/>
      </w:r>
      <w:commentRangeEnd w:id="90"/>
      <w:commentRangeEnd w:id="91"/>
      <w:r w:rsidR="00EF06E8">
        <w:rPr>
          <w:rStyle w:val="CommentReference"/>
          <w:rFonts w:ascii="Aptos" w:eastAsia="Aptos" w:hAnsi="Aptos" w:cs="Aptos"/>
          <w:kern w:val="0"/>
          <w:lang w:eastAsia="ja-JP"/>
          <w14:ligatures w14:val="none"/>
        </w:rPr>
        <w:commentReference w:id="91"/>
      </w:r>
    </w:p>
    <w:p w14:paraId="2CEB68B3" w14:textId="67EBD3DB" w:rsidR="00E058CB" w:rsidRPr="0000665F" w:rsidRDefault="00E058CB" w:rsidP="0000665F">
      <w:pPr>
        <w:pStyle w:val="bullet"/>
        <w:numPr>
          <w:ilvl w:val="0"/>
          <w:numId w:val="2"/>
        </w:numPr>
        <w:tabs>
          <w:tab w:val="clear" w:pos="288"/>
          <w:tab w:val="num" w:pos="576"/>
        </w:tabs>
        <w:spacing w:after="60"/>
        <w:ind w:left="576"/>
        <w:contextualSpacing w:val="0"/>
        <w:rPr>
          <w:rFonts w:cs="Calibri Light"/>
        </w:rPr>
      </w:pPr>
      <w:r w:rsidRPr="0000665F">
        <w:rPr>
          <w:rFonts w:cs="Calibri Light"/>
        </w:rPr>
        <w:t xml:space="preserve">RSHC data to be collected under FRIA may be able to complement but not fulfill the effectiveness monitoring need for </w:t>
      </w:r>
      <w:r w:rsidR="00226B82" w:rsidRPr="0000665F">
        <w:rPr>
          <w:rFonts w:cs="Calibri Light"/>
        </w:rPr>
        <w:t>numerous</w:t>
      </w:r>
      <w:r w:rsidRPr="0000665F">
        <w:rPr>
          <w:rFonts w:cs="Calibri Light"/>
        </w:rPr>
        <w:t xml:space="preserve"> reasons:</w:t>
      </w:r>
    </w:p>
    <w:p w14:paraId="5E1C6C19" w14:textId="636F146E" w:rsidR="00E058CB" w:rsidRDefault="00E058CB" w:rsidP="00683DF7">
      <w:pPr>
        <w:pStyle w:val="bullet"/>
        <w:numPr>
          <w:ilvl w:val="1"/>
          <w:numId w:val="2"/>
        </w:numPr>
        <w:spacing w:after="60"/>
        <w:contextualSpacing w:val="0"/>
      </w:pPr>
      <w:commentRangeStart w:id="92"/>
      <w:r>
        <w:t xml:space="preserve">Obtaining consistent RSHC determinations is challenging even with professionally trained and coordinated crews; the self-reported data from individual landowners is likely to contain </w:t>
      </w:r>
      <w:r w:rsidR="00226B82">
        <w:t xml:space="preserve">an </w:t>
      </w:r>
      <w:r>
        <w:t>unknown amount of variability</w:t>
      </w:r>
      <w:r w:rsidR="00226B82">
        <w:t>.</w:t>
      </w:r>
    </w:p>
    <w:p w14:paraId="036BE975" w14:textId="376FAB2F" w:rsidR="00E058CB" w:rsidRPr="00DD0854" w:rsidRDefault="00E058CB" w:rsidP="00683DF7">
      <w:pPr>
        <w:pStyle w:val="bullet"/>
        <w:numPr>
          <w:ilvl w:val="1"/>
          <w:numId w:val="2"/>
        </w:numPr>
        <w:spacing w:after="60"/>
        <w:contextualSpacing w:val="0"/>
      </w:pPr>
      <w:r>
        <w:t>Only connected versus disconnected states will be recorded, missing a number of partially/potentially connected categories used by Dub</w:t>
      </w:r>
      <w:r w:rsidR="00226B82">
        <w:rPr>
          <w:rFonts w:cs="Calibri Light"/>
        </w:rPr>
        <w:t>é</w:t>
      </w:r>
      <w:r w:rsidR="00226B82">
        <w:t>.</w:t>
      </w:r>
    </w:p>
    <w:p w14:paraId="5DE7CFF8" w14:textId="10B1586C" w:rsidR="00E058CB" w:rsidRDefault="00E058CB" w:rsidP="00683DF7">
      <w:pPr>
        <w:pStyle w:val="bullet"/>
        <w:numPr>
          <w:ilvl w:val="1"/>
          <w:numId w:val="2"/>
        </w:numPr>
        <w:spacing w:after="60"/>
        <w:contextualSpacing w:val="0"/>
      </w:pPr>
      <w:r>
        <w:t>A full FRIA inventory will not be available until 2029</w:t>
      </w:r>
      <w:r w:rsidR="00226B82">
        <w:t>.</w:t>
      </w:r>
    </w:p>
    <w:p w14:paraId="21224C37" w14:textId="06892E47" w:rsidR="00E058CB" w:rsidRDefault="00E058CB" w:rsidP="00683DF7">
      <w:pPr>
        <w:pStyle w:val="bullet"/>
        <w:numPr>
          <w:ilvl w:val="1"/>
          <w:numId w:val="2"/>
        </w:numPr>
        <w:spacing w:after="60"/>
        <w:contextualSpacing w:val="0"/>
      </w:pPr>
      <w:r>
        <w:t>The new Oregon rules went into effect Jan</w:t>
      </w:r>
      <w:r w:rsidR="00226B82">
        <w:t>uary</w:t>
      </w:r>
      <w:r>
        <w:t xml:space="preserve"> 2024</w:t>
      </w:r>
      <w:r w:rsidR="00226B82">
        <w:t xml:space="preserve">. These new rules have the expectation that </w:t>
      </w:r>
      <w:r>
        <w:t xml:space="preserve">landowners </w:t>
      </w:r>
      <w:r w:rsidR="00226B82">
        <w:t>will</w:t>
      </w:r>
      <w:r>
        <w:t xml:space="preserve"> identify and </w:t>
      </w:r>
      <w:r w:rsidR="00226B82">
        <w:t xml:space="preserve">remediate </w:t>
      </w:r>
      <w:r>
        <w:t xml:space="preserve">the worst road segments as soon as possible. It will likely take a couple of years for AMP to execute an initial </w:t>
      </w:r>
      <w:proofErr w:type="gramStart"/>
      <w:r>
        <w:t>field based</w:t>
      </w:r>
      <w:proofErr w:type="gramEnd"/>
      <w:r>
        <w:t xml:space="preserve"> assessment, </w:t>
      </w:r>
      <w:r w:rsidR="00226B82">
        <w:t>thus</w:t>
      </w:r>
      <w:r>
        <w:t xml:space="preserve"> some restoration will have already occurred. Records from the FRIA process should help identify these post-rule changes, which then could either be dropped or assumed connected in the baseline.</w:t>
      </w:r>
      <w:commentRangeEnd w:id="92"/>
      <w:r w:rsidR="00C27794">
        <w:rPr>
          <w:rStyle w:val="CommentReference"/>
          <w:rFonts w:ascii="Aptos" w:eastAsia="Aptos" w:hAnsi="Aptos" w:cs="Aptos"/>
          <w:kern w:val="0"/>
          <w:lang w:eastAsia="ja-JP"/>
          <w14:ligatures w14:val="none"/>
        </w:rPr>
        <w:commentReference w:id="92"/>
      </w:r>
    </w:p>
    <w:p w14:paraId="3BD29BC5" w14:textId="77777777" w:rsidR="00E058CB" w:rsidRDefault="00E058CB" w:rsidP="00BF73F7">
      <w:pPr>
        <w:pStyle w:val="Heading3"/>
      </w:pPr>
      <w:bookmarkStart w:id="93" w:name="_Toc197242102"/>
      <w:bookmarkStart w:id="94" w:name="_Toc197503021"/>
      <w:r>
        <w:t>Sampling Design</w:t>
      </w:r>
      <w:bookmarkEnd w:id="93"/>
      <w:bookmarkEnd w:id="94"/>
    </w:p>
    <w:p w14:paraId="5A5768D2" w14:textId="77777777" w:rsidR="00EA1BE8" w:rsidRPr="0000665F" w:rsidRDefault="00000000" w:rsidP="0000665F">
      <w:pPr>
        <w:numPr>
          <w:ilvl w:val="0"/>
          <w:numId w:val="45"/>
        </w:numPr>
        <w:spacing w:before="0" w:after="60" w:line="240" w:lineRule="auto"/>
        <w:ind w:left="576"/>
      </w:pPr>
      <w:r w:rsidRPr="0000665F">
        <w:t>For large areas of interest, monitoring for RSHC has typically required sampling rather than a full inventory.</w:t>
      </w:r>
    </w:p>
    <w:p w14:paraId="19AE9A7A" w14:textId="4D510C93" w:rsidR="00E058CB" w:rsidRPr="0000665F" w:rsidRDefault="00E058CB" w:rsidP="0000665F">
      <w:pPr>
        <w:pStyle w:val="bullet"/>
        <w:numPr>
          <w:ilvl w:val="0"/>
          <w:numId w:val="2"/>
        </w:numPr>
        <w:tabs>
          <w:tab w:val="clear" w:pos="288"/>
          <w:tab w:val="num" w:pos="576"/>
        </w:tabs>
        <w:spacing w:after="60"/>
        <w:ind w:left="576"/>
        <w:contextualSpacing w:val="0"/>
        <w:rPr>
          <w:rFonts w:cs="Calibri Light"/>
        </w:rPr>
      </w:pPr>
      <w:r w:rsidRPr="0000665F">
        <w:rPr>
          <w:rFonts w:cs="Calibri Light"/>
        </w:rPr>
        <w:t xml:space="preserve">Because of the focus on hydrologic processes, most studies have sampled and/or assessed based on hydrologic units, such as </w:t>
      </w:r>
      <w:proofErr w:type="spellStart"/>
      <w:r w:rsidRPr="0000665F">
        <w:rPr>
          <w:rFonts w:cs="Calibri Light"/>
        </w:rPr>
        <w:t>subwatersheds</w:t>
      </w:r>
      <w:proofErr w:type="spellEnd"/>
      <w:r w:rsidRPr="0000665F">
        <w:rPr>
          <w:rFonts w:cs="Calibri Light"/>
        </w:rPr>
        <w:t>; however, Dub</w:t>
      </w:r>
      <w:r w:rsidR="00226B82" w:rsidRPr="0000665F">
        <w:rPr>
          <w:rFonts w:cs="Calibri Light"/>
        </w:rPr>
        <w:t>é</w:t>
      </w:r>
      <w:r w:rsidRPr="0000665F">
        <w:rPr>
          <w:rFonts w:cs="Calibri Light"/>
        </w:rPr>
        <w:t xml:space="preserve"> </w:t>
      </w:r>
      <w:r w:rsidR="0000665F">
        <w:rPr>
          <w:rFonts w:cs="Calibri Light"/>
        </w:rPr>
        <w:t xml:space="preserve">et al (2004) </w:t>
      </w:r>
      <w:r w:rsidRPr="0000665F">
        <w:rPr>
          <w:rFonts w:cs="Calibri Light"/>
        </w:rPr>
        <w:t>and Martin</w:t>
      </w:r>
      <w:r w:rsidR="0000665F">
        <w:rPr>
          <w:rFonts w:cs="Calibri Light"/>
        </w:rPr>
        <w:t xml:space="preserve"> (2009)</w:t>
      </w:r>
      <w:r w:rsidRPr="0000665F">
        <w:rPr>
          <w:rFonts w:cs="Calibri Light"/>
        </w:rPr>
        <w:t xml:space="preserve"> </w:t>
      </w:r>
      <w:r w:rsidR="00226B82" w:rsidRPr="0000665F">
        <w:rPr>
          <w:rFonts w:cs="Calibri Light"/>
        </w:rPr>
        <w:t xml:space="preserve">documented </w:t>
      </w:r>
      <w:r w:rsidRPr="0000665F">
        <w:rPr>
          <w:rFonts w:cs="Calibri Light"/>
        </w:rPr>
        <w:t>reasons to sample by land grids</w:t>
      </w:r>
      <w:r w:rsidR="00226B82" w:rsidRPr="0000665F">
        <w:rPr>
          <w:rFonts w:cs="Calibri Light"/>
        </w:rPr>
        <w:t>.</w:t>
      </w:r>
    </w:p>
    <w:p w14:paraId="5A68FFDA" w14:textId="5DAC4D33" w:rsidR="00E058CB" w:rsidRPr="0000665F" w:rsidRDefault="00E058CB" w:rsidP="0000665F">
      <w:pPr>
        <w:pStyle w:val="bullet"/>
        <w:numPr>
          <w:ilvl w:val="0"/>
          <w:numId w:val="2"/>
        </w:numPr>
        <w:tabs>
          <w:tab w:val="clear" w:pos="288"/>
          <w:tab w:val="num" w:pos="576"/>
        </w:tabs>
        <w:spacing w:after="60"/>
        <w:ind w:left="576"/>
        <w:contextualSpacing w:val="0"/>
        <w:rPr>
          <w:rFonts w:cs="Calibri Light"/>
        </w:rPr>
      </w:pPr>
      <w:r w:rsidRPr="0000665F">
        <w:rPr>
          <w:rFonts w:cs="Calibri Light"/>
        </w:rPr>
        <w:t xml:space="preserve">Past </w:t>
      </w:r>
      <w:r w:rsidR="00C27794" w:rsidRPr="0000665F">
        <w:rPr>
          <w:rFonts w:cs="Calibri Light"/>
        </w:rPr>
        <w:t xml:space="preserve">studies </w:t>
      </w:r>
      <w:r w:rsidRPr="0000665F">
        <w:rPr>
          <w:rFonts w:cs="Calibri Light"/>
        </w:rPr>
        <w:t xml:space="preserve">have </w:t>
      </w:r>
      <w:r w:rsidR="00C27794" w:rsidRPr="0000665F">
        <w:rPr>
          <w:rFonts w:cs="Calibri Light"/>
        </w:rPr>
        <w:t xml:space="preserve">consistently </w:t>
      </w:r>
      <w:r w:rsidR="00226B82" w:rsidRPr="0000665F">
        <w:rPr>
          <w:rFonts w:cs="Calibri Light"/>
        </w:rPr>
        <w:t xml:space="preserve">determined </w:t>
      </w:r>
      <w:r w:rsidRPr="0000665F">
        <w:rPr>
          <w:rFonts w:cs="Calibri Light"/>
        </w:rPr>
        <w:t xml:space="preserve">that the majority of impacts </w:t>
      </w:r>
      <w:r w:rsidR="0000665F">
        <w:rPr>
          <w:rFonts w:cs="Calibri Light"/>
        </w:rPr>
        <w:t xml:space="preserve">from </w:t>
      </w:r>
      <w:r w:rsidR="00C27794" w:rsidRPr="0000665F">
        <w:rPr>
          <w:rFonts w:cs="Calibri Light"/>
        </w:rPr>
        <w:t xml:space="preserve">RSHC </w:t>
      </w:r>
      <w:r w:rsidR="0000665F">
        <w:rPr>
          <w:rFonts w:cs="Calibri Light"/>
        </w:rPr>
        <w:t>is</w:t>
      </w:r>
      <w:r w:rsidR="00C27794" w:rsidRPr="0000665F">
        <w:rPr>
          <w:rFonts w:cs="Calibri Light"/>
        </w:rPr>
        <w:t xml:space="preserve"> associated with</w:t>
      </w:r>
      <w:r w:rsidRPr="0000665F">
        <w:rPr>
          <w:rFonts w:cs="Calibri Light"/>
        </w:rPr>
        <w:t xml:space="preserve"> relatively few road segments</w:t>
      </w:r>
      <w:r w:rsidR="00C27794" w:rsidRPr="0000665F">
        <w:rPr>
          <w:rFonts w:cs="Calibri Light"/>
        </w:rPr>
        <w:t>. These “high probability of delivery” segments</w:t>
      </w:r>
      <w:r w:rsidRPr="0000665F">
        <w:rPr>
          <w:rFonts w:cs="Calibri Light"/>
        </w:rPr>
        <w:t xml:space="preserve">, which can be </w:t>
      </w:r>
      <w:r w:rsidR="00000000" w:rsidRPr="0000665F">
        <w:rPr>
          <w:rFonts w:eastAsia="Calibri" w:cs="Calibri Light"/>
          <w:color w:val="000000"/>
          <w:szCs w:val="22"/>
        </w:rPr>
        <w:t xml:space="preserve">initially identified via </w:t>
      </w:r>
      <w:r w:rsidR="00000000" w:rsidRPr="0000665F">
        <w:rPr>
          <w:rFonts w:eastAsia="Calibri" w:cs="Calibri Light"/>
          <w:color w:val="000000"/>
          <w:szCs w:val="22"/>
        </w:rPr>
        <w:t>model</w:t>
      </w:r>
      <w:r w:rsidR="00000000" w:rsidRPr="0000665F">
        <w:rPr>
          <w:rFonts w:eastAsia="Calibri" w:cs="Calibri Light"/>
          <w:color w:val="000000"/>
          <w:szCs w:val="22"/>
        </w:rPr>
        <w:t>ing</w:t>
      </w:r>
      <w:r w:rsidR="0000665F">
        <w:rPr>
          <w:rFonts w:eastAsia="Calibri" w:cs="Calibri Light"/>
          <w:color w:val="000000"/>
          <w:szCs w:val="22"/>
        </w:rPr>
        <w:t xml:space="preserve">, </w:t>
      </w:r>
      <w:r w:rsidR="00C27794" w:rsidRPr="0000665F">
        <w:rPr>
          <w:rFonts w:cs="Calibri Light"/>
        </w:rPr>
        <w:t>may be identifiable</w:t>
      </w:r>
      <w:r w:rsidRPr="0000665F">
        <w:rPr>
          <w:rFonts w:cs="Calibri Light"/>
        </w:rPr>
        <w:t xml:space="preserve"> using existing GIS </w:t>
      </w:r>
      <w:r w:rsidRPr="0000665F">
        <w:rPr>
          <w:rFonts w:cs="Calibri Light"/>
        </w:rPr>
        <w:t>data</w:t>
      </w:r>
      <w:r w:rsidR="0000665F">
        <w:rPr>
          <w:rFonts w:cs="Calibri Light"/>
        </w:rPr>
        <w:t xml:space="preserve"> </w:t>
      </w:r>
      <w:r w:rsidR="00C27794" w:rsidRPr="0000665F">
        <w:rPr>
          <w:rFonts w:cs="Calibri Light"/>
        </w:rPr>
        <w:t>tools</w:t>
      </w:r>
      <w:r w:rsidR="0000665F">
        <w:rPr>
          <w:rFonts w:cs="Calibri Light"/>
        </w:rPr>
        <w:t>.</w:t>
      </w:r>
      <w:r w:rsidRPr="0000665F">
        <w:rPr>
          <w:rFonts w:cs="Calibri Light"/>
        </w:rPr>
        <w:t xml:space="preserve"> These models could be used to focus field data collection</w:t>
      </w:r>
      <w:r w:rsidR="00C27794" w:rsidRPr="0000665F">
        <w:rPr>
          <w:rFonts w:cs="Calibri Light"/>
        </w:rPr>
        <w:t xml:space="preserve"> and potentially reduce sampling costs or cost-effectively increase sample size</w:t>
      </w:r>
      <w:r w:rsidRPr="0000665F">
        <w:rPr>
          <w:rFonts w:cs="Calibri Light"/>
        </w:rPr>
        <w:t xml:space="preserve"> on the most likely connected areas</w:t>
      </w:r>
      <w:r w:rsidR="00000000" w:rsidRPr="0000665F">
        <w:rPr>
          <w:rFonts w:eastAsia="Calibri" w:cs="Calibri Light"/>
          <w:color w:val="000000"/>
          <w:szCs w:val="22"/>
        </w:rPr>
        <w:t>.</w:t>
      </w:r>
      <w:r w:rsidR="00000000" w:rsidRPr="0000665F">
        <w:rPr>
          <w:rFonts w:eastAsia="Calibri" w:cs="Calibri Light"/>
          <w:color w:val="000000"/>
          <w:szCs w:val="22"/>
        </w:rPr>
        <w:t xml:space="preserve"> </w:t>
      </w:r>
      <w:r w:rsidR="00000000" w:rsidRPr="0000665F">
        <w:rPr>
          <w:rFonts w:eastAsia="Calibri" w:cs="Calibri Light"/>
          <w:color w:val="000000"/>
          <w:szCs w:val="22"/>
        </w:rPr>
        <w:t>H</w:t>
      </w:r>
      <w:r w:rsidR="00000000" w:rsidRPr="0000665F">
        <w:rPr>
          <w:rFonts w:eastAsia="Calibri" w:cs="Calibri Light"/>
          <w:color w:val="000000"/>
          <w:szCs w:val="22"/>
        </w:rPr>
        <w:t xml:space="preserve">owever, </w:t>
      </w:r>
      <w:r w:rsidRPr="0000665F">
        <w:rPr>
          <w:rFonts w:cs="Calibri Light"/>
        </w:rPr>
        <w:t>their accuracy</w:t>
      </w:r>
      <w:r w:rsidR="00000000" w:rsidRPr="0000665F">
        <w:rPr>
          <w:rFonts w:eastAsia="Calibri" w:cs="Calibri Light"/>
          <w:color w:val="000000"/>
          <w:szCs w:val="22"/>
        </w:rPr>
        <w:t xml:space="preserve"> </w:t>
      </w:r>
      <w:r w:rsidRPr="0000665F">
        <w:rPr>
          <w:rFonts w:cs="Calibri Light"/>
        </w:rPr>
        <w:t>is dependent on the quality of GIS roads and streams data available.</w:t>
      </w:r>
    </w:p>
    <w:p w14:paraId="16EBE06F" w14:textId="77777777" w:rsidR="00EA1BE8" w:rsidRPr="0000665F" w:rsidRDefault="00000000" w:rsidP="0000665F">
      <w:pPr>
        <w:numPr>
          <w:ilvl w:val="0"/>
          <w:numId w:val="45"/>
        </w:numPr>
        <w:pBdr>
          <w:top w:val="nil"/>
          <w:left w:val="nil"/>
          <w:bottom w:val="nil"/>
          <w:right w:val="nil"/>
          <w:between w:val="nil"/>
        </w:pBdr>
        <w:spacing w:before="0" w:after="60" w:line="240" w:lineRule="auto"/>
        <w:ind w:left="576"/>
      </w:pPr>
      <w:bookmarkStart w:id="95" w:name="_Toc197242103"/>
      <w:r w:rsidRPr="0000665F">
        <w:rPr>
          <w:rFonts w:eastAsia="Calibri"/>
          <w:color w:val="000000"/>
        </w:rPr>
        <w:t>In sampling for status and trends, ODFW has tailored the sampling design to optimize both - more samples for status and repeatedly sampling a smaller subset for trends.</w:t>
      </w:r>
    </w:p>
    <w:p w14:paraId="04B6D67C" w14:textId="77777777" w:rsidR="00EA1BE8" w:rsidRPr="0000665F" w:rsidRDefault="00000000" w:rsidP="0000665F">
      <w:pPr>
        <w:numPr>
          <w:ilvl w:val="0"/>
          <w:numId w:val="45"/>
        </w:numPr>
        <w:pBdr>
          <w:top w:val="nil"/>
          <w:left w:val="nil"/>
          <w:bottom w:val="nil"/>
          <w:right w:val="nil"/>
          <w:between w:val="nil"/>
        </w:pBdr>
        <w:spacing w:before="0" w:after="60" w:line="240" w:lineRule="auto"/>
        <w:ind w:left="576"/>
      </w:pPr>
      <w:r w:rsidRPr="0000665F">
        <w:rPr>
          <w:rFonts w:eastAsia="Calibri"/>
          <w:color w:val="000000"/>
        </w:rPr>
        <w:t xml:space="preserve">Sampling intervals for trends need to fit the time-scales of the processes of interest. For example, ODFW samples some sites annually and others every 3 yrs or 9 yrs for tracking changes in various habitat features important to coho salmon. The sampling intervals are consistent with the life-cycle of coho salmon, and the longer intervals are appropriate for habitat features expected to change more slowly. </w:t>
      </w:r>
    </w:p>
    <w:p w14:paraId="092C3D9E" w14:textId="754F13EF" w:rsidR="00E058CB" w:rsidRDefault="00E058CB" w:rsidP="004A1DD1">
      <w:pPr>
        <w:pStyle w:val="Heading3"/>
      </w:pPr>
      <w:bookmarkStart w:id="96" w:name="_Toc197503022"/>
      <w:r>
        <w:t>Assessment</w:t>
      </w:r>
      <w:bookmarkEnd w:id="95"/>
      <w:bookmarkEnd w:id="96"/>
      <w:r>
        <w:t xml:space="preserve"> </w:t>
      </w:r>
    </w:p>
    <w:p w14:paraId="01448DB3" w14:textId="06F8B3B0" w:rsidR="00E058CB" w:rsidRPr="0000665F" w:rsidRDefault="00226B82" w:rsidP="0000665F">
      <w:pPr>
        <w:pStyle w:val="bullet"/>
        <w:numPr>
          <w:ilvl w:val="0"/>
          <w:numId w:val="2"/>
        </w:numPr>
        <w:tabs>
          <w:tab w:val="clear" w:pos="288"/>
          <w:tab w:val="num" w:pos="576"/>
        </w:tabs>
        <w:spacing w:after="60"/>
        <w:ind w:left="576"/>
        <w:contextualSpacing w:val="0"/>
        <w:rPr>
          <w:rFonts w:cs="Calibri Light"/>
          <w:szCs w:val="22"/>
        </w:rPr>
      </w:pPr>
      <w:r w:rsidRPr="0000665F">
        <w:rPr>
          <w:rFonts w:cs="Calibri Light"/>
          <w:szCs w:val="22"/>
        </w:rPr>
        <w:t xml:space="preserve">Although </w:t>
      </w:r>
      <w:r w:rsidR="00E058CB" w:rsidRPr="0000665F">
        <w:rPr>
          <w:rFonts w:cs="Calibri Light"/>
          <w:szCs w:val="22"/>
        </w:rPr>
        <w:t xml:space="preserve">the ultimate purpose of the road connectivity rules is to reduce impacts on aquatic habitats and </w:t>
      </w:r>
      <w:r w:rsidR="00000000" w:rsidRPr="0000665F">
        <w:rPr>
          <w:rFonts w:eastAsia="Calibri" w:cs="Calibri Light"/>
          <w:color w:val="000000"/>
          <w:szCs w:val="22"/>
        </w:rPr>
        <w:t>organisms</w:t>
      </w:r>
      <w:r w:rsidR="00000000" w:rsidRPr="0000665F">
        <w:rPr>
          <w:rFonts w:eastAsia="Calibri" w:cs="Calibri Light"/>
          <w:color w:val="000000"/>
          <w:szCs w:val="22"/>
        </w:rPr>
        <w:t xml:space="preserve">, </w:t>
      </w:r>
      <w:r w:rsidR="00E058CB" w:rsidRPr="0000665F">
        <w:rPr>
          <w:rFonts w:cs="Calibri Light"/>
          <w:szCs w:val="22"/>
        </w:rPr>
        <w:t xml:space="preserve">measuring </w:t>
      </w:r>
      <w:r w:rsidR="00000000" w:rsidRPr="0000665F">
        <w:rPr>
          <w:rFonts w:eastAsia="Calibri" w:cs="Calibri Light"/>
          <w:color w:val="000000"/>
          <w:szCs w:val="22"/>
        </w:rPr>
        <w:t xml:space="preserve"> long-term monitoring to assess population changes </w:t>
      </w:r>
      <w:r w:rsidR="00E058CB" w:rsidRPr="0000665F">
        <w:rPr>
          <w:rFonts w:cs="Calibri Light"/>
          <w:szCs w:val="22"/>
        </w:rPr>
        <w:t xml:space="preserve">impacts on those endpoints </w:t>
      </w:r>
      <w:r w:rsidR="00C27794" w:rsidRPr="0000665F">
        <w:rPr>
          <w:rFonts w:cs="Calibri Light"/>
          <w:szCs w:val="22"/>
        </w:rPr>
        <w:t>may be challenging</w:t>
      </w:r>
      <w:r w:rsidR="00E058CB" w:rsidRPr="0000665F">
        <w:rPr>
          <w:rFonts w:cs="Calibri Light"/>
          <w:szCs w:val="22"/>
        </w:rPr>
        <w:t xml:space="preserve"> given the large area involved</w:t>
      </w:r>
      <w:r w:rsidR="00000000" w:rsidRPr="0000665F">
        <w:rPr>
          <w:rFonts w:eastAsia="Calibri" w:cs="Calibri Light"/>
          <w:color w:val="000000"/>
          <w:szCs w:val="22"/>
        </w:rPr>
        <w:t>, the cryptic nature of aquatic organisms,</w:t>
      </w:r>
      <w:r w:rsidR="00000000" w:rsidRPr="0000665F">
        <w:rPr>
          <w:rFonts w:eastAsia="Calibri" w:cs="Calibri Light"/>
          <w:color w:val="000000"/>
          <w:szCs w:val="22"/>
        </w:rPr>
        <w:t xml:space="preserve"> </w:t>
      </w:r>
      <w:r w:rsidR="00000000" w:rsidRPr="0000665F">
        <w:rPr>
          <w:rFonts w:eastAsia="Calibri" w:cs="Calibri Light"/>
          <w:color w:val="000000"/>
          <w:szCs w:val="22"/>
        </w:rPr>
        <w:t xml:space="preserve">movement into the ocean by anadromous species, </w:t>
      </w:r>
      <w:r w:rsidR="00E058CB" w:rsidRPr="0000665F">
        <w:rPr>
          <w:rFonts w:cs="Calibri Light"/>
          <w:szCs w:val="22"/>
        </w:rPr>
        <w:t xml:space="preserve">and multiple </w:t>
      </w:r>
      <w:r w:rsidR="00000000" w:rsidRPr="0000665F">
        <w:rPr>
          <w:rFonts w:eastAsia="Calibri" w:cs="Calibri Light"/>
          <w:color w:val="000000"/>
          <w:szCs w:val="22"/>
        </w:rPr>
        <w:t xml:space="preserve">other </w:t>
      </w:r>
      <w:r w:rsidR="00E058CB" w:rsidRPr="0000665F">
        <w:rPr>
          <w:rFonts w:cs="Calibri Light"/>
          <w:szCs w:val="22"/>
        </w:rPr>
        <w:t>confounding factors and mixed ownership patterns</w:t>
      </w:r>
      <w:r w:rsidRPr="0000665F">
        <w:rPr>
          <w:rFonts w:cs="Calibri Light"/>
          <w:szCs w:val="22"/>
        </w:rPr>
        <w:t>.</w:t>
      </w:r>
    </w:p>
    <w:p w14:paraId="068B7974" w14:textId="4C8E88FA" w:rsidR="00EA1BE8" w:rsidRPr="0000665F" w:rsidRDefault="00C27794" w:rsidP="0000665F">
      <w:pPr>
        <w:numPr>
          <w:ilvl w:val="0"/>
          <w:numId w:val="45"/>
        </w:numPr>
        <w:pBdr>
          <w:top w:val="nil"/>
          <w:left w:val="nil"/>
          <w:bottom w:val="nil"/>
          <w:right w:val="nil"/>
          <w:between w:val="nil"/>
        </w:pBdr>
        <w:spacing w:before="0" w:after="60" w:line="240" w:lineRule="auto"/>
        <w:ind w:left="576"/>
      </w:pPr>
      <w:r w:rsidRPr="0000665F">
        <w:lastRenderedPageBreak/>
        <w:t xml:space="preserve">Accurate estimates of </w:t>
      </w:r>
      <w:r w:rsidR="00740E46" w:rsidRPr="0000665F">
        <w:t xml:space="preserve">the absolute amounts of </w:t>
      </w:r>
      <w:r w:rsidRPr="0000665F">
        <w:t xml:space="preserve">sediment </w:t>
      </w:r>
      <w:r w:rsidR="00740E46" w:rsidRPr="0000665F">
        <w:t>delivered to streams is infeasible for an endeavor</w:t>
      </w:r>
      <w:r w:rsidRPr="0000665F">
        <w:t xml:space="preserve"> </w:t>
      </w:r>
      <w:r w:rsidR="00740E46" w:rsidRPr="0000665F">
        <w:t xml:space="preserve">of this scale. However, field measurement of road characteristics coupled with erosion and delivery modeling can provide reasonable relative measures of sediment inputs. </w:t>
      </w:r>
      <w:r w:rsidR="00000000" w:rsidRPr="0000665F">
        <w:rPr>
          <w:rFonts w:eastAsia="Calibri"/>
          <w:color w:val="000000"/>
        </w:rPr>
        <w:t xml:space="preserve">As several long-term monitoring programs have demonstrated, assessing habitat changes is feasible </w:t>
      </w:r>
      <w:proofErr w:type="gramStart"/>
      <w:r w:rsidR="00000000" w:rsidRPr="0000665F">
        <w:rPr>
          <w:rFonts w:eastAsia="Calibri"/>
          <w:color w:val="000000"/>
        </w:rPr>
        <w:t>although</w:t>
      </w:r>
      <w:proofErr w:type="gramEnd"/>
      <w:r w:rsidR="00000000" w:rsidRPr="0000665F">
        <w:rPr>
          <w:rFonts w:eastAsia="Calibri"/>
          <w:color w:val="000000"/>
        </w:rPr>
        <w:t xml:space="preserve"> can be expensive. Coordinating field sampling with existing monitoring programs could help reduce costs.</w:t>
      </w:r>
    </w:p>
    <w:p w14:paraId="2496462D" w14:textId="51C6E5D5" w:rsidR="00E058CB" w:rsidRPr="0000665F" w:rsidRDefault="00226B82" w:rsidP="0000665F">
      <w:pPr>
        <w:pStyle w:val="bullet"/>
        <w:numPr>
          <w:ilvl w:val="0"/>
          <w:numId w:val="2"/>
        </w:numPr>
        <w:spacing w:after="60"/>
        <w:ind w:left="576"/>
        <w:contextualSpacing w:val="0"/>
        <w:rPr>
          <w:rFonts w:cs="Calibri Light"/>
          <w:szCs w:val="22"/>
        </w:rPr>
      </w:pPr>
      <w:r w:rsidRPr="0000665F">
        <w:rPr>
          <w:rFonts w:cs="Calibri Light"/>
          <w:szCs w:val="22"/>
        </w:rPr>
        <w:t xml:space="preserve">Although </w:t>
      </w:r>
      <w:r w:rsidR="00E058CB" w:rsidRPr="0000665F">
        <w:rPr>
          <w:rFonts w:cs="Calibri Light"/>
          <w:szCs w:val="22"/>
        </w:rPr>
        <w:t>most studies have addressed connectivity and sediment together, connectivity can be addressed alone and would save on both field work and analysis</w:t>
      </w:r>
      <w:r w:rsidRPr="0000665F">
        <w:rPr>
          <w:rFonts w:cs="Calibri Light"/>
          <w:szCs w:val="22"/>
        </w:rPr>
        <w:t>.</w:t>
      </w:r>
    </w:p>
    <w:p w14:paraId="340EF2C8" w14:textId="6C5238B0" w:rsidR="00E058CB" w:rsidRPr="0000665F" w:rsidRDefault="00E058CB" w:rsidP="0000665F">
      <w:pPr>
        <w:pStyle w:val="bullet"/>
        <w:numPr>
          <w:ilvl w:val="0"/>
          <w:numId w:val="2"/>
        </w:numPr>
        <w:spacing w:after="60"/>
        <w:ind w:left="576"/>
        <w:contextualSpacing w:val="0"/>
        <w:rPr>
          <w:rFonts w:cs="Calibri Light"/>
          <w:szCs w:val="22"/>
        </w:rPr>
      </w:pPr>
      <w:r w:rsidRPr="0000665F">
        <w:rPr>
          <w:rFonts w:cs="Calibri Light"/>
          <w:szCs w:val="22"/>
        </w:rPr>
        <w:t xml:space="preserve">One challenge with using </w:t>
      </w:r>
      <w:r w:rsidR="00852898" w:rsidRPr="0000665F">
        <w:rPr>
          <w:rFonts w:cs="Calibri Light"/>
          <w:szCs w:val="22"/>
        </w:rPr>
        <w:t xml:space="preserve">water or sediment delivery per unit </w:t>
      </w:r>
      <w:r w:rsidRPr="0000665F">
        <w:rPr>
          <w:rFonts w:cs="Calibri Light"/>
          <w:szCs w:val="22"/>
        </w:rPr>
        <w:t xml:space="preserve">stream length </w:t>
      </w:r>
      <w:r w:rsidR="00226B82" w:rsidRPr="0000665F">
        <w:rPr>
          <w:rFonts w:cs="Calibri Light"/>
          <w:szCs w:val="22"/>
        </w:rPr>
        <w:t xml:space="preserve">as </w:t>
      </w:r>
      <w:r w:rsidRPr="0000665F">
        <w:rPr>
          <w:rFonts w:cs="Calibri Light"/>
          <w:szCs w:val="22"/>
        </w:rPr>
        <w:t>a</w:t>
      </w:r>
      <w:r w:rsidR="00852898" w:rsidRPr="0000665F">
        <w:rPr>
          <w:rFonts w:cs="Calibri Light"/>
          <w:szCs w:val="22"/>
        </w:rPr>
        <w:t xml:space="preserve"> performance</w:t>
      </w:r>
      <w:r w:rsidRPr="0000665F">
        <w:rPr>
          <w:rFonts w:cs="Calibri Light"/>
          <w:szCs w:val="22"/>
        </w:rPr>
        <w:t xml:space="preserve"> indicator is that this may change </w:t>
      </w:r>
      <w:commentRangeStart w:id="97"/>
      <w:r w:rsidRPr="0000665F">
        <w:rPr>
          <w:rFonts w:cs="Calibri Light"/>
          <w:szCs w:val="22"/>
        </w:rPr>
        <w:t>as better maps are developed</w:t>
      </w:r>
      <w:r w:rsidR="00226B82" w:rsidRPr="0000665F">
        <w:rPr>
          <w:rFonts w:cs="Calibri Light"/>
          <w:szCs w:val="22"/>
        </w:rPr>
        <w:t>.</w:t>
      </w:r>
      <w:commentRangeEnd w:id="97"/>
      <w:r w:rsidR="00000000" w:rsidRPr="0000665F">
        <w:rPr>
          <w:rFonts w:eastAsia="Calibri" w:cs="Calibri Light"/>
          <w:color w:val="000000"/>
          <w:szCs w:val="22"/>
        </w:rPr>
        <w:t xml:space="preserve"> However, the LiDAR-derived ODF regulatory stream layer is likely to capture most streams.</w:t>
      </w:r>
      <w:r w:rsidR="00852898" w:rsidRPr="0000665F">
        <w:rPr>
          <w:rStyle w:val="CommentReference"/>
          <w:rFonts w:eastAsia="Aptos" w:cs="Calibri Light"/>
          <w:kern w:val="0"/>
          <w:sz w:val="22"/>
          <w:szCs w:val="22"/>
          <w:lang w:eastAsia="ja-JP"/>
          <w14:ligatures w14:val="none"/>
        </w:rPr>
        <w:commentReference w:id="97"/>
      </w:r>
    </w:p>
    <w:p w14:paraId="3C84B29B" w14:textId="441388C7" w:rsidR="00E058CB" w:rsidRPr="0000665F" w:rsidRDefault="00E058CB" w:rsidP="0000665F">
      <w:pPr>
        <w:pStyle w:val="bullet"/>
        <w:numPr>
          <w:ilvl w:val="0"/>
          <w:numId w:val="2"/>
        </w:numPr>
        <w:spacing w:after="60"/>
        <w:ind w:left="576"/>
        <w:contextualSpacing w:val="0"/>
        <w:rPr>
          <w:rFonts w:cs="Calibri Light"/>
          <w:szCs w:val="22"/>
        </w:rPr>
      </w:pPr>
      <w:r w:rsidRPr="0000665F">
        <w:rPr>
          <w:rFonts w:cs="Calibri Light"/>
          <w:szCs w:val="22"/>
        </w:rPr>
        <w:t xml:space="preserve">Sediment models have been useful for relative </w:t>
      </w:r>
      <w:proofErr w:type="gramStart"/>
      <w:r w:rsidRPr="0000665F">
        <w:rPr>
          <w:rFonts w:cs="Calibri Light"/>
          <w:szCs w:val="22"/>
        </w:rPr>
        <w:t>comparisons</w:t>
      </w:r>
      <w:r w:rsidR="00226B82" w:rsidRPr="0000665F">
        <w:rPr>
          <w:rFonts w:cs="Calibri Light"/>
          <w:szCs w:val="22"/>
        </w:rPr>
        <w:t>,</w:t>
      </w:r>
      <w:proofErr w:type="gramEnd"/>
      <w:r w:rsidR="00226B82" w:rsidRPr="0000665F">
        <w:rPr>
          <w:rFonts w:cs="Calibri Light"/>
          <w:szCs w:val="22"/>
        </w:rPr>
        <w:t xml:space="preserve"> however,</w:t>
      </w:r>
      <w:r w:rsidRPr="0000665F">
        <w:rPr>
          <w:rFonts w:cs="Calibri Light"/>
          <w:szCs w:val="22"/>
        </w:rPr>
        <w:t xml:space="preserve"> absolute accuracy </w:t>
      </w:r>
      <w:r w:rsidR="00226B82" w:rsidRPr="0000665F">
        <w:rPr>
          <w:rFonts w:cs="Calibri Light"/>
          <w:szCs w:val="22"/>
        </w:rPr>
        <w:t xml:space="preserve">is </w:t>
      </w:r>
      <w:r w:rsidRPr="0000665F">
        <w:rPr>
          <w:rFonts w:cs="Calibri Light"/>
          <w:szCs w:val="22"/>
        </w:rPr>
        <w:t>not reliable to a high degree</w:t>
      </w:r>
      <w:r w:rsidR="00000000" w:rsidRPr="0000665F">
        <w:rPr>
          <w:rFonts w:eastAsia="Calibri" w:cs="Calibri Light"/>
          <w:color w:val="000000"/>
          <w:szCs w:val="22"/>
        </w:rPr>
        <w:t xml:space="preserve">. This is due to many factors, including not accounting for key variables, such as rock type, in data collection </w:t>
      </w:r>
      <w:r w:rsidRPr="0000665F">
        <w:rPr>
          <w:rFonts w:cs="Calibri Light"/>
          <w:szCs w:val="22"/>
        </w:rPr>
        <w:t>of variation in the drivers not captured by existing datasets</w:t>
      </w:r>
      <w:r w:rsidR="00226B82" w:rsidRPr="0000665F">
        <w:rPr>
          <w:rFonts w:cs="Calibri Light"/>
          <w:szCs w:val="22"/>
        </w:rPr>
        <w:t>.</w:t>
      </w:r>
      <w:r w:rsidRPr="0000665F">
        <w:rPr>
          <w:rFonts w:cs="Calibri Light"/>
          <w:szCs w:val="22"/>
        </w:rPr>
        <w:t xml:space="preserve"> </w:t>
      </w:r>
    </w:p>
    <w:p w14:paraId="49C4B6E1" w14:textId="5E63B4ED" w:rsidR="00E058CB" w:rsidRPr="0000665F" w:rsidRDefault="00226B82" w:rsidP="0000665F">
      <w:pPr>
        <w:pStyle w:val="bullet"/>
        <w:numPr>
          <w:ilvl w:val="0"/>
          <w:numId w:val="2"/>
        </w:numPr>
        <w:spacing w:after="60"/>
        <w:ind w:left="576"/>
        <w:contextualSpacing w:val="0"/>
        <w:rPr>
          <w:rFonts w:cs="Calibri Light"/>
          <w:szCs w:val="22"/>
        </w:rPr>
      </w:pPr>
      <w:r w:rsidRPr="0000665F">
        <w:rPr>
          <w:rFonts w:cs="Calibri Light"/>
          <w:szCs w:val="22"/>
        </w:rPr>
        <w:t>K</w:t>
      </w:r>
      <w:r w:rsidR="00E058CB" w:rsidRPr="0000665F">
        <w:rPr>
          <w:rFonts w:cs="Calibri Light"/>
          <w:szCs w:val="22"/>
        </w:rPr>
        <w:t xml:space="preserve">nowledge or context </w:t>
      </w:r>
      <w:r w:rsidRPr="0000665F">
        <w:rPr>
          <w:rFonts w:cs="Calibri Light"/>
          <w:szCs w:val="22"/>
        </w:rPr>
        <w:t>of</w:t>
      </w:r>
      <w:r w:rsidR="00E058CB" w:rsidRPr="0000665F">
        <w:rPr>
          <w:rFonts w:cs="Calibri Light"/>
          <w:szCs w:val="22"/>
        </w:rPr>
        <w:t xml:space="preserve"> sediment yield numbers or how they should inform actions</w:t>
      </w:r>
      <w:r w:rsidR="00FB77E0" w:rsidRPr="0000665F">
        <w:rPr>
          <w:rFonts w:cs="Calibri Light"/>
          <w:szCs w:val="22"/>
        </w:rPr>
        <w:t xml:space="preserve"> is lacking</w:t>
      </w:r>
      <w:r w:rsidR="00E058CB" w:rsidRPr="0000665F">
        <w:rPr>
          <w:rFonts w:cs="Calibri Light"/>
          <w:szCs w:val="22"/>
        </w:rPr>
        <w:t xml:space="preserve"> (</w:t>
      </w:r>
      <w:r w:rsidR="00852898" w:rsidRPr="0000665F">
        <w:rPr>
          <w:rFonts w:cs="Calibri Light"/>
          <w:szCs w:val="22"/>
        </w:rPr>
        <w:t xml:space="preserve">e.g., </w:t>
      </w:r>
      <w:r w:rsidR="00E058CB" w:rsidRPr="0000665F">
        <w:rPr>
          <w:rFonts w:cs="Calibri Light"/>
          <w:szCs w:val="22"/>
        </w:rPr>
        <w:t xml:space="preserve">what is difference between a </w:t>
      </w:r>
      <w:proofErr w:type="gramStart"/>
      <w:r w:rsidR="00E058CB" w:rsidRPr="0000665F">
        <w:rPr>
          <w:rFonts w:cs="Calibri Light"/>
          <w:szCs w:val="22"/>
        </w:rPr>
        <w:t>5 cu</w:t>
      </w:r>
      <w:proofErr w:type="gramEnd"/>
      <w:r w:rsidR="00E058CB" w:rsidRPr="0000665F">
        <w:rPr>
          <w:rFonts w:cs="Calibri Light"/>
          <w:szCs w:val="22"/>
        </w:rPr>
        <w:t xml:space="preserve"> yd and 15 cu yd annual yield?)</w:t>
      </w:r>
    </w:p>
    <w:p w14:paraId="689CE3A0" w14:textId="77777777" w:rsidR="00E058CB" w:rsidRPr="00E058CB" w:rsidRDefault="00E058CB" w:rsidP="00E058CB">
      <w:pPr>
        <w:rPr>
          <w:rFonts w:eastAsiaTheme="majorEastAsia"/>
        </w:rPr>
      </w:pPr>
    </w:p>
    <w:p w14:paraId="6E230581" w14:textId="77777777" w:rsidR="00E058CB" w:rsidRDefault="00E058CB">
      <w:pPr>
        <w:spacing w:before="0" w:after="0" w:line="240" w:lineRule="auto"/>
        <w:rPr>
          <w:rFonts w:ascii="Arial Nova" w:eastAsiaTheme="majorEastAsia" w:hAnsi="Arial Nova" w:cs="Arial"/>
          <w:color w:val="17365D" w:themeColor="text2" w:themeShade="BF"/>
          <w:spacing w:val="5"/>
          <w:kern w:val="28"/>
          <w:sz w:val="48"/>
          <w:szCs w:val="48"/>
        </w:rPr>
      </w:pPr>
      <w:r>
        <w:br w:type="page"/>
      </w:r>
    </w:p>
    <w:p w14:paraId="2824242D" w14:textId="312B8892" w:rsidR="00546D11" w:rsidRDefault="003E3A00" w:rsidP="00546D11">
      <w:pPr>
        <w:pStyle w:val="Heading1"/>
      </w:pPr>
      <w:bookmarkStart w:id="98" w:name="_Toc197242104"/>
      <w:bookmarkStart w:id="99" w:name="_Toc197503023"/>
      <w:r>
        <w:lastRenderedPageBreak/>
        <w:t>3</w:t>
      </w:r>
      <w:r w:rsidR="00546D11">
        <w:t>. Scoping Proposal Options</w:t>
      </w:r>
      <w:bookmarkEnd w:id="98"/>
      <w:bookmarkEnd w:id="99"/>
    </w:p>
    <w:p w14:paraId="787822A5" w14:textId="6AFD44E8" w:rsidR="00546D11" w:rsidRPr="00B721A2" w:rsidRDefault="003E3A00" w:rsidP="00B721A2">
      <w:pPr>
        <w:pStyle w:val="Heading2"/>
      </w:pPr>
      <w:bookmarkStart w:id="100" w:name="_Toc197242105"/>
      <w:bookmarkStart w:id="101" w:name="_Toc197503024"/>
      <w:r>
        <w:t>3</w:t>
      </w:r>
      <w:r w:rsidR="00546D11" w:rsidRPr="00B721A2">
        <w:t>.1</w:t>
      </w:r>
      <w:r w:rsidR="00546D11" w:rsidRPr="00B721A2">
        <w:tab/>
        <w:t>Introduction</w:t>
      </w:r>
      <w:bookmarkEnd w:id="100"/>
      <w:bookmarkEnd w:id="101"/>
    </w:p>
    <w:p w14:paraId="2F7CBEEC" w14:textId="11DDF941" w:rsidR="003D57EA" w:rsidRPr="002225B7" w:rsidRDefault="003D57EA" w:rsidP="18B453AC">
      <w:r>
        <w:t>The following questions were posed by the AMPC re: roads-stream hydrologic connectivity:</w:t>
      </w:r>
    </w:p>
    <w:p w14:paraId="264733D1" w14:textId="77777777" w:rsidR="003D57EA" w:rsidRPr="003D57EA" w:rsidRDefault="003D57EA" w:rsidP="002225B7">
      <w:pPr>
        <w:pStyle w:val="ListParagraph"/>
        <w:numPr>
          <w:ilvl w:val="0"/>
          <w:numId w:val="38"/>
        </w:numPr>
      </w:pPr>
      <w:r w:rsidRPr="003D57EA">
        <w:t>Baseline report</w:t>
      </w:r>
    </w:p>
    <w:p w14:paraId="149B9818" w14:textId="77777777" w:rsidR="003D57EA" w:rsidRPr="003D57EA" w:rsidRDefault="003D57EA" w:rsidP="005E09D4">
      <w:pPr>
        <w:pStyle w:val="ListParagraph"/>
        <w:numPr>
          <w:ilvl w:val="0"/>
          <w:numId w:val="40"/>
        </w:numPr>
        <w:rPr>
          <w:rStyle w:val="normaltextrun"/>
        </w:rPr>
      </w:pPr>
      <w:r w:rsidRPr="00313F7D">
        <w:rPr>
          <w:rStyle w:val="normaltextrun"/>
        </w:rPr>
        <w:t>What is the baseline status of hydrologic connectivity of roads prior to the implementation of the OFPA road rules effective Jan 1, 2024?</w:t>
      </w:r>
    </w:p>
    <w:p w14:paraId="302688EB" w14:textId="77777777" w:rsidR="003D57EA" w:rsidRPr="00156EE6" w:rsidRDefault="003D57EA" w:rsidP="005E09D4">
      <w:pPr>
        <w:pStyle w:val="ListParagraph"/>
        <w:numPr>
          <w:ilvl w:val="0"/>
          <w:numId w:val="40"/>
        </w:numPr>
        <w:rPr>
          <w:rStyle w:val="normaltextrun"/>
        </w:rPr>
      </w:pPr>
      <w:r w:rsidRPr="00156EE6">
        <w:rPr>
          <w:rStyle w:val="normaltextrun"/>
          <w:rFonts w:eastAsiaTheme="majorEastAsia"/>
        </w:rPr>
        <w:t>How does the status of hydrologic connectivity differ based on landowner type and East/West region?</w:t>
      </w:r>
    </w:p>
    <w:p w14:paraId="515F5BB0" w14:textId="77777777" w:rsidR="003D57EA" w:rsidRDefault="003D57EA" w:rsidP="005E09D4">
      <w:pPr>
        <w:pStyle w:val="ListParagraph"/>
        <w:numPr>
          <w:ilvl w:val="0"/>
          <w:numId w:val="40"/>
        </w:numPr>
        <w:rPr>
          <w:rStyle w:val="normaltextrun"/>
        </w:rPr>
      </w:pPr>
      <w:r w:rsidRPr="00B34AB7">
        <w:rPr>
          <w:rStyle w:val="normaltextrun"/>
        </w:rPr>
        <w:t>How do particular elements of the regulatory framework (e.g.</w:t>
      </w:r>
      <w:r>
        <w:rPr>
          <w:rStyle w:val="normaltextrun"/>
        </w:rPr>
        <w:t>,</w:t>
      </w:r>
      <w:r w:rsidRPr="00B34AB7">
        <w:rPr>
          <w:rStyle w:val="normaltextrun"/>
        </w:rPr>
        <w:t xml:space="preserve"> road location) or site characteristics (e.g.</w:t>
      </w:r>
      <w:r>
        <w:rPr>
          <w:rStyle w:val="normaltextrun"/>
        </w:rPr>
        <w:t>,</w:t>
      </w:r>
      <w:r w:rsidRPr="00B34AB7">
        <w:rPr>
          <w:rStyle w:val="normaltextrun"/>
        </w:rPr>
        <w:t xml:space="preserve"> geology) contribute to hydrologic connectivity?</w:t>
      </w:r>
    </w:p>
    <w:p w14:paraId="524D513E" w14:textId="77777777" w:rsidR="003D57EA" w:rsidRDefault="003D57EA" w:rsidP="0086425C">
      <w:pPr>
        <w:pStyle w:val="ListParagraph"/>
        <w:numPr>
          <w:ilvl w:val="0"/>
          <w:numId w:val="9"/>
        </w:numPr>
      </w:pPr>
      <w:r>
        <w:t>Trend monitoring</w:t>
      </w:r>
    </w:p>
    <w:p w14:paraId="7B329D59" w14:textId="77777777" w:rsidR="003D57EA" w:rsidRPr="00156EE6" w:rsidRDefault="003D57EA" w:rsidP="003D57EA">
      <w:pPr>
        <w:pStyle w:val="ListParagraph"/>
        <w:numPr>
          <w:ilvl w:val="1"/>
          <w:numId w:val="9"/>
        </w:numPr>
        <w:rPr>
          <w:rStyle w:val="normaltextrun"/>
        </w:rPr>
      </w:pPr>
      <w:r w:rsidRPr="00156EE6">
        <w:rPr>
          <w:rStyle w:val="normaltextrun"/>
          <w:rFonts w:eastAsiaTheme="majorEastAsia"/>
        </w:rPr>
        <w:t>What are the trends in the status of hydrologic connectivity of roads over 5-year intervals? These trends should be assessed for the same variables in question 1.</w:t>
      </w:r>
    </w:p>
    <w:p w14:paraId="5FCB59C3" w14:textId="77777777" w:rsidR="003D57EA" w:rsidRDefault="003D57EA" w:rsidP="003D57EA">
      <w:pPr>
        <w:pStyle w:val="ListParagraph"/>
        <w:numPr>
          <w:ilvl w:val="0"/>
          <w:numId w:val="9"/>
        </w:numPr>
      </w:pPr>
      <w:r>
        <w:t>Determination of rule effectiveness</w:t>
      </w:r>
    </w:p>
    <w:p w14:paraId="25EA55CE" w14:textId="1326FF51" w:rsidR="003D57EA" w:rsidRPr="00AA480A" w:rsidRDefault="003D57EA" w:rsidP="18B453AC">
      <w:pPr>
        <w:pStyle w:val="ListParagraph"/>
        <w:numPr>
          <w:ilvl w:val="1"/>
          <w:numId w:val="9"/>
        </w:numPr>
      </w:pPr>
      <w:r w:rsidRPr="00387CA5">
        <w:rPr>
          <w:rStyle w:val="normaltextrun"/>
        </w:rPr>
        <w:t>Within 25 years, to what extent are road rules associated with hydrologic disconnection effective at achieving biological goals and objectives?</w:t>
      </w:r>
    </w:p>
    <w:p w14:paraId="50BBF323" w14:textId="77777777" w:rsidR="00EA1BE8" w:rsidRPr="0000665F" w:rsidRDefault="00000000">
      <w:pPr>
        <w:pBdr>
          <w:top w:val="nil"/>
          <w:left w:val="nil"/>
          <w:bottom w:val="nil"/>
          <w:right w:val="nil"/>
          <w:between w:val="nil"/>
        </w:pBdr>
        <w:spacing w:after="60"/>
        <w:rPr>
          <w:color w:val="000000"/>
        </w:rPr>
      </w:pPr>
      <w:commentRangeStart w:id="102"/>
      <w:r w:rsidRPr="0000665F">
        <w:rPr>
          <w:rFonts w:eastAsia="Calibri"/>
          <w:color w:val="000000"/>
        </w:rPr>
        <w:t>Based on the results</w:t>
      </w:r>
      <w:commentRangeEnd w:id="102"/>
      <w:r w:rsidRPr="0000665F">
        <w:commentReference w:id="102"/>
      </w:r>
      <w:r w:rsidRPr="0000665F">
        <w:rPr>
          <w:rFonts w:eastAsia="Calibri"/>
          <w:color w:val="000000"/>
        </w:rPr>
        <w:t xml:space="preserve"> of our scoping literature review, the IRST believes adequate information exists to propose an array of methods for answering the road-stream hydrologic connectivity (RSHC) questions presented by AMPC, as summarized in the Introduction and in full in Appendix X.</w:t>
      </w:r>
    </w:p>
    <w:p w14:paraId="60FD7037" w14:textId="46550DAC" w:rsidR="008C7EE6" w:rsidRDefault="00000000" w:rsidP="008C7EE6">
      <w:pPr>
        <w:pStyle w:val="BodyText"/>
      </w:pPr>
      <w:commentRangeStart w:id="103"/>
      <w:r w:rsidRPr="0000665F">
        <w:rPr>
          <w:rFonts w:eastAsia="Calibri"/>
          <w:color w:val="000000"/>
        </w:rPr>
        <w:t xml:space="preserve">In </w:t>
      </w:r>
      <w:commentRangeEnd w:id="103"/>
      <w:r w:rsidRPr="0000665F">
        <w:commentReference w:id="103"/>
      </w:r>
      <w:r w:rsidRPr="0000665F">
        <w:rPr>
          <w:rFonts w:eastAsia="Calibri"/>
          <w:color w:val="000000"/>
        </w:rPr>
        <w:t>their RSHC status and trends monitoring program for private forest lands in Washington State, Dub</w:t>
      </w:r>
      <w:r w:rsidR="00521E7B">
        <w:rPr>
          <w:rFonts w:eastAsia="Calibri"/>
          <w:color w:val="000000"/>
        </w:rPr>
        <w:t>é</w:t>
      </w:r>
      <w:r w:rsidRPr="0000665F">
        <w:rPr>
          <w:rFonts w:eastAsia="Calibri"/>
          <w:color w:val="000000"/>
        </w:rPr>
        <w:t xml:space="preserve"> et al. (2010) evaluated the principal hypothesis that implementation of Best Management Practices (BMPs), embodied in rules governing road construction, use, maintenance, and abandonment, would reduce RSHC over time. Our objective, as detailed by the AMPC questions, is nearly identical for the State of Oregon. Thus,</w:t>
      </w:r>
      <w:r w:rsidR="0000665F" w:rsidRPr="0000665F">
        <w:rPr>
          <w:rFonts w:eastAsia="Calibri"/>
          <w:color w:val="000000"/>
        </w:rPr>
        <w:t xml:space="preserve"> </w:t>
      </w:r>
      <w:r w:rsidRPr="0000665F">
        <w:rPr>
          <w:rFonts w:eastAsia="Calibri"/>
          <w:color w:val="000000"/>
        </w:rPr>
        <w:t>t</w:t>
      </w:r>
      <w:r w:rsidRPr="0000665F">
        <w:rPr>
          <w:rFonts w:eastAsia="Calibri"/>
          <w:color w:val="000000"/>
        </w:rPr>
        <w:t>o</w:t>
      </w:r>
      <w:r w:rsidR="18B453AC" w:rsidRPr="18B453AC">
        <w:rPr>
          <w:rFonts w:eastAsia="Aptos"/>
        </w:rPr>
        <w:t xml:space="preserve"> measure progress toward the disconnection of forest road systems from streams on private lands in Oregon, this scoping proposal offers the AMPC several options for developing a status and trend monitoring program.</w:t>
      </w:r>
      <w:r>
        <w:rPr>
          <w:rFonts w:ascii="Calibri" w:eastAsia="Calibri" w:hAnsi="Calibri" w:cs="Calibri"/>
          <w:color w:val="000000"/>
        </w:rPr>
        <w:t xml:space="preserve"> </w:t>
      </w:r>
    </w:p>
    <w:p w14:paraId="70C7665F" w14:textId="77DF006C" w:rsidR="004C5A6E" w:rsidRDefault="00000000" w:rsidP="004C5A6E">
      <w:sdt>
        <w:sdtPr>
          <w:tag w:val="goog_rdk_2"/>
          <w:id w:val="509792856"/>
        </w:sdtPr>
        <w:sdtContent/>
      </w:sdt>
      <w:r w:rsidR="004C5A6E">
        <w:t xml:space="preserve">We propose to solicit work that focuses on developing and implementing a sampling design and field methods that will result in a cost-effective RSHC status and trends monitoring framework. Rule effectiveness can be inferred from status and trends monitoring. However, the biological goals and objectives, monitoring metrics, and performance targets for those metrics that would be necessary to quantitatively assess effectiveness have yet to be finalized through a fully executed HCP. </w:t>
      </w:r>
      <w:commentRangeStart w:id="104"/>
      <w:commentRangeStart w:id="105"/>
      <w:commentRangeStart w:id="106"/>
      <w:commentRangeStart w:id="107"/>
      <w:r w:rsidR="004C5A6E">
        <w:t>Here</w:t>
      </w:r>
      <w:commentRangeEnd w:id="104"/>
      <w:commentRangeEnd w:id="106"/>
      <w:r>
        <w:commentReference w:id="106"/>
      </w:r>
      <w:commentRangeEnd w:id="107"/>
      <w:r>
        <w:commentReference w:id="107"/>
      </w:r>
      <w:r w:rsidR="004C5A6E">
        <w:rPr>
          <w:rStyle w:val="CommentReference"/>
        </w:rPr>
        <w:commentReference w:id="104"/>
      </w:r>
      <w:commentRangeEnd w:id="105"/>
      <w:r w:rsidR="004C5A6E">
        <w:rPr>
          <w:rStyle w:val="CommentReference"/>
        </w:rPr>
        <w:commentReference w:id="105"/>
      </w:r>
      <w:r w:rsidR="004C5A6E">
        <w:t xml:space="preserve">, we offer potential methods to </w:t>
      </w:r>
      <w:r>
        <w:t>i</w:t>
      </w:r>
      <w:commentRangeStart w:id="108"/>
      <w:commentRangeStart w:id="109"/>
      <w:r>
        <w:t>dentify</w:t>
      </w:r>
      <w:commentRangeStart w:id="110"/>
      <w:commentRangeStart w:id="111"/>
      <w:r w:rsidR="004C5A6E">
        <w:t xml:space="preserve"> achievable targets</w:t>
      </w:r>
      <w:commentRangeEnd w:id="108"/>
      <w:commentRangeEnd w:id="110"/>
      <w:r>
        <w:commentReference w:id="108"/>
      </w:r>
      <w:commentRangeEnd w:id="109"/>
      <w:r>
        <w:commentReference w:id="109"/>
      </w:r>
      <w:r w:rsidR="004C5A6E">
        <w:rPr>
          <w:rStyle w:val="CommentReference"/>
        </w:rPr>
        <w:commentReference w:id="110"/>
      </w:r>
      <w:commentRangeEnd w:id="111"/>
      <w:r w:rsidR="004C5A6E">
        <w:rPr>
          <w:rStyle w:val="CommentReference"/>
        </w:rPr>
        <w:commentReference w:id="111"/>
      </w:r>
      <w:r w:rsidR="004C5A6E">
        <w:t xml:space="preserve"> for lowering RSHC through time, either through existing literature, such as reporting results from Washington, or by developing future stratified sampling that estimates post-FRIA rates of RSHC</w:t>
      </w:r>
      <w:r w:rsidR="00970443">
        <w:t>.</w:t>
      </w:r>
      <w:commentRangeStart w:id="112"/>
      <w:r w:rsidR="00970443">
        <w:t xml:space="preserve"> </w:t>
      </w:r>
      <w:commentRangeEnd w:id="112"/>
      <w:r>
        <w:commentReference w:id="112"/>
      </w:r>
    </w:p>
    <w:p w14:paraId="2CAF306A" w14:textId="6F7BEF57" w:rsidR="004C5A6E" w:rsidRDefault="004C5A6E" w:rsidP="004C5A6E">
      <w:r>
        <w:t xml:space="preserve">In focusing on </w:t>
      </w:r>
      <w:r w:rsidR="00521E7B">
        <w:t xml:space="preserve">AMPC </w:t>
      </w:r>
      <w:r>
        <w:t xml:space="preserve">Questions 1 and 2, several approaches for estimating RSHC and the relative amounts of sediment delivered by this connectivity are available. The sediment component typically relies on </w:t>
      </w:r>
      <w:r>
        <w:lastRenderedPageBreak/>
        <w:t xml:space="preserve">models and often serves the purpose of identifying road locations within watersheds where RSHC is </w:t>
      </w:r>
      <w:proofErr w:type="gramStart"/>
      <w:r>
        <w:t>highest</w:t>
      </w:r>
      <w:proofErr w:type="gramEnd"/>
      <w:r>
        <w:t xml:space="preserve"> and remediation efforts have the potential to be impactful. </w:t>
      </w:r>
    </w:p>
    <w:p w14:paraId="57E12D8B" w14:textId="143FDAFE" w:rsidR="004C5A6E" w:rsidRDefault="004C5A6E" w:rsidP="004C5A6E">
      <w:r>
        <w:t>Below we present</w:t>
      </w:r>
      <w:commentRangeStart w:id="113"/>
      <w:r w:rsidR="00000000">
        <w:t xml:space="preserve"> </w:t>
      </w:r>
      <w:r w:rsidR="00000000">
        <w:t>two</w:t>
      </w:r>
      <w:r>
        <w:t xml:space="preserve"> options</w:t>
      </w:r>
      <w:commentRangeEnd w:id="113"/>
      <w:r w:rsidR="00000000">
        <w:commentReference w:id="113"/>
      </w:r>
      <w:r>
        <w:t xml:space="preserve"> for the main task, which is the field survey and assessment of connectivity alone or connectivity with sediment modeling. </w:t>
      </w:r>
      <w:commentRangeStart w:id="114"/>
      <w:r w:rsidR="00000000">
        <w:t xml:space="preserve">We </w:t>
      </w:r>
      <w:proofErr w:type="gramStart"/>
      <w:r w:rsidR="00000000">
        <w:t>envision</w:t>
      </w:r>
      <w:proofErr w:type="gramEnd"/>
      <w:r w:rsidR="00000000">
        <w:t xml:space="preserve"> this work</w:t>
      </w:r>
      <w:commentRangeEnd w:id="114"/>
      <w:r w:rsidR="00000000">
        <w:commentReference w:id="114"/>
      </w:r>
      <w:r w:rsidR="00000000">
        <w:t xml:space="preserve"> as a long-term monitoring project with a duration of at least 20 years. The individual/entity awarded this work is herein referred to as </w:t>
      </w:r>
      <w:r w:rsidR="00521E7B">
        <w:t>“</w:t>
      </w:r>
      <w:r w:rsidR="00000000">
        <w:t>the contactor.</w:t>
      </w:r>
      <w:r w:rsidR="00521E7B">
        <w:t>”</w:t>
      </w:r>
      <w:r w:rsidR="00000000">
        <w:t xml:space="preserve"> </w:t>
      </w:r>
      <w:r w:rsidR="00000000">
        <w:t>We</w:t>
      </w:r>
      <w:r>
        <w:t xml:space="preserve"> also provide two pre-survey options, which could be added to test and improve the digital (GIS) roads and streams data</w:t>
      </w:r>
      <w:r w:rsidR="00521E7B">
        <w:t>,</w:t>
      </w:r>
      <w:r>
        <w:t xml:space="preserve"> which will be used in planning the field survey.</w:t>
      </w:r>
    </w:p>
    <w:p w14:paraId="76FAA313" w14:textId="22A10F24" w:rsidR="00546D11" w:rsidRDefault="003E3A00" w:rsidP="00B721A2">
      <w:pPr>
        <w:pStyle w:val="Heading2"/>
      </w:pPr>
      <w:bookmarkStart w:id="115" w:name="_Toc197242106"/>
      <w:bookmarkStart w:id="116" w:name="_Toc197503025"/>
      <w:r>
        <w:t>3</w:t>
      </w:r>
      <w:r w:rsidR="00546D11">
        <w:t>.2</w:t>
      </w:r>
      <w:r w:rsidR="00546D11">
        <w:tab/>
        <w:t>Survey Options</w:t>
      </w:r>
      <w:bookmarkEnd w:id="115"/>
      <w:bookmarkEnd w:id="116"/>
    </w:p>
    <w:p w14:paraId="5D9A56F9" w14:textId="6E3BA17E" w:rsidR="00B721A2" w:rsidRDefault="00B721A2" w:rsidP="00B721A2">
      <w:pPr>
        <w:pStyle w:val="Heading3"/>
      </w:pPr>
      <w:bookmarkStart w:id="117" w:name="_Toc197242107"/>
      <w:bookmarkStart w:id="118" w:name="_Toc197503026"/>
      <w:r>
        <w:t>Survey Option 1:</w:t>
      </w:r>
      <w:commentRangeStart w:id="119"/>
      <w:r>
        <w:t xml:space="preserve"> Road-Stream Hydrologic Connectivity</w:t>
      </w:r>
      <w:bookmarkEnd w:id="117"/>
      <w:r>
        <w:t xml:space="preserve"> </w:t>
      </w:r>
      <w:commentRangeEnd w:id="119"/>
      <w:r w:rsidR="00000000">
        <w:commentReference w:id="119"/>
      </w:r>
      <w:bookmarkEnd w:id="118"/>
    </w:p>
    <w:p w14:paraId="3F5CACC5" w14:textId="77777777" w:rsidR="0033531C" w:rsidRDefault="0033531C" w:rsidP="0025362E">
      <w:pPr>
        <w:pStyle w:val="Heading4"/>
      </w:pPr>
      <w:r>
        <w:t>Approach</w:t>
      </w:r>
    </w:p>
    <w:p w14:paraId="615CE36C" w14:textId="1B881A5E" w:rsidR="0033531C" w:rsidRDefault="0033531C" w:rsidP="0033531C">
      <w:pPr>
        <w:spacing w:before="120"/>
      </w:pPr>
      <w:r>
        <w:t>This option documents the connectivity of only</w:t>
      </w:r>
      <w:r w:rsidR="00E301F2">
        <w:t xml:space="preserve"> </w:t>
      </w:r>
      <w:r>
        <w:t xml:space="preserve">runoff water between roads and streams without parameters and data required to model road-related sediment production and transport. The length of road-related pathways (e.g., road tread, road cuts, ditches, </w:t>
      </w:r>
      <w:proofErr w:type="spellStart"/>
      <w:r>
        <w:t>fillslopes</w:t>
      </w:r>
      <w:proofErr w:type="spellEnd"/>
      <w:r>
        <w:t xml:space="preserve">) that capture and deliver water to streams will be assessed in the field-for </w:t>
      </w:r>
      <w:commentRangeStart w:id="120"/>
      <w:r>
        <w:t>status</w:t>
      </w:r>
      <w:commentRangeEnd w:id="120"/>
      <w:r w:rsidR="00000000">
        <w:commentReference w:id="120"/>
      </w:r>
      <w:r>
        <w:t xml:space="preserve"> and trend reporting. Based on GIS analysis, points of connectivity to other natural water bodies other than the subject streams, as defined in the</w:t>
      </w:r>
      <w:r w:rsidR="00000000">
        <w:t xml:space="preserve"> FPR</w:t>
      </w:r>
      <w:r>
        <w:t xml:space="preserve"> OARs, will be included if these can be identified comprehensively in advance of</w:t>
      </w:r>
      <w:r w:rsidR="007138A3">
        <w:t>,</w:t>
      </w:r>
      <w:r>
        <w:t xml:space="preserve"> or in conjunction with</w:t>
      </w:r>
      <w:r w:rsidR="007138A3">
        <w:t>,</w:t>
      </w:r>
      <w:r>
        <w:t xml:space="preserve"> </w:t>
      </w:r>
      <w:r w:rsidRPr="00E301F2">
        <w:t>initial</w:t>
      </w:r>
      <w:r w:rsidRPr="44BEE418">
        <w:rPr>
          <w:color w:val="FF0000"/>
        </w:rPr>
        <w:t xml:space="preserve"> </w:t>
      </w:r>
      <w:r>
        <w:t xml:space="preserve">fieldwork. </w:t>
      </w:r>
      <w:commentRangeStart w:id="121"/>
      <w:r w:rsidRPr="000478BD">
        <w:rPr>
          <w:highlight w:val="yellow"/>
        </w:rPr>
        <w:t>(</w:t>
      </w:r>
      <w:r w:rsidRPr="000478BD">
        <w:t>Should we include this following sort of statement in the "Approach" paragraph?)</w:t>
      </w:r>
      <w:r w:rsidRPr="000478BD">
        <w:rPr>
          <w:highlight w:val="yellow"/>
        </w:rPr>
        <w:t xml:space="preserve"> </w:t>
      </w:r>
      <w:commentRangeEnd w:id="121"/>
      <w:r w:rsidR="00923BF3" w:rsidRPr="000478BD">
        <w:rPr>
          <w:rStyle w:val="CommentReference"/>
          <w:rFonts w:ascii="Aptos" w:eastAsia="Aptos" w:hAnsi="Aptos" w:cs="Aptos"/>
          <w:highlight w:val="yellow"/>
          <w:lang w:eastAsia="ja-JP"/>
        </w:rPr>
        <w:commentReference w:id="121"/>
      </w:r>
      <w:commentRangeStart w:id="122"/>
      <w:commentRangeStart w:id="123"/>
      <w:r>
        <w:t xml:space="preserve">We envision this work as a long-term research project, with a sampling duration of at least </w:t>
      </w:r>
      <w:ins w:id="124" w:author="kelly burnett" w:date="2025-05-06T22:49:00Z">
        <w:del w:id="125" w:author="kelly burnett" w:date="2025-05-06T22:48:00Z">
          <w:r w:rsidR="00000000">
            <w:delText xml:space="preserve">20 </w:delText>
          </w:r>
        </w:del>
      </w:ins>
      <w:r>
        <w:t>ten years</w:t>
      </w:r>
      <w:commentRangeEnd w:id="122"/>
      <w:commentRangeEnd w:id="123"/>
      <w:r>
        <w:rPr>
          <w:rStyle w:val="CommentReference"/>
        </w:rPr>
        <w:commentReference w:id="123"/>
      </w:r>
      <w:r>
        <w:rPr>
          <w:rStyle w:val="CommentReference"/>
        </w:rPr>
        <w:commentReference w:id="122"/>
      </w:r>
      <w:r w:rsidR="00970443">
        <w:t xml:space="preserve">. </w:t>
      </w:r>
      <w:r>
        <w:t xml:space="preserve">The individual/entity awarded this work is herein referred to as </w:t>
      </w:r>
      <w:r w:rsidR="000478BD">
        <w:t>“</w:t>
      </w:r>
      <w:r>
        <w:t>the contactor.</w:t>
      </w:r>
      <w:r w:rsidR="000478BD">
        <w:t>”</w:t>
      </w:r>
    </w:p>
    <w:p w14:paraId="438D889E" w14:textId="67543021" w:rsidR="0033531C" w:rsidRDefault="0033531C" w:rsidP="0025362E">
      <w:pPr>
        <w:pStyle w:val="Heading4"/>
      </w:pPr>
      <w:commentRangeStart w:id="126"/>
      <w:commentRangeStart w:id="127"/>
      <w:r>
        <w:t>Sampling Design</w:t>
      </w:r>
      <w:commentRangeEnd w:id="126"/>
      <w:commentRangeEnd w:id="127"/>
      <w:r>
        <w:rPr>
          <w:rStyle w:val="CommentReference"/>
          <w:rFonts w:eastAsia="Aptos" w:cs="Aptos"/>
          <w:color w:val="auto"/>
        </w:rPr>
        <w:commentReference w:id="126"/>
      </w:r>
      <w:r w:rsidR="00000000">
        <w:commentReference w:id="127"/>
      </w:r>
    </w:p>
    <w:p w14:paraId="27BEDBD5" w14:textId="7CE3688E" w:rsidR="0033531C" w:rsidRDefault="00000000" w:rsidP="0033531C">
      <w:r>
        <w:t>T</w:t>
      </w:r>
      <w:r>
        <w:t>he t</w:t>
      </w:r>
      <w:r>
        <w:t>wo</w:t>
      </w:r>
      <w:r w:rsidR="0033531C">
        <w:t xml:space="preserve"> sampling approaches considered are the land-grid–based road census approach (Raines et al. 2005) used by Dub</w:t>
      </w:r>
      <w:r w:rsidR="007138A3">
        <w:t>é</w:t>
      </w:r>
      <w:r w:rsidR="0033531C">
        <w:t xml:space="preserve"> et al. (2010), and an approach that targets road segments most likely to have a high degree of </w:t>
      </w:r>
      <w:commentRangeStart w:id="128"/>
      <w:r w:rsidR="0033531C">
        <w:t>RSHC</w:t>
      </w:r>
      <w:commentRangeEnd w:id="128"/>
      <w:r w:rsidR="00B30ECB">
        <w:rPr>
          <w:rStyle w:val="CommentReference"/>
          <w:rFonts w:ascii="Aptos" w:eastAsia="Aptos" w:hAnsi="Aptos" w:cs="Aptos"/>
          <w:lang w:eastAsia="ja-JP"/>
        </w:rPr>
        <w:commentReference w:id="128"/>
      </w:r>
      <w:r w:rsidR="00970443">
        <w:t xml:space="preserve">. </w:t>
      </w:r>
      <w:r w:rsidR="0033531C">
        <w:t xml:space="preserve">The latter approach would be watershed-based (sampling within </w:t>
      </w:r>
      <w:r>
        <w:t>HUC</w:t>
      </w:r>
      <w:r w:rsidR="0033531C">
        <w:t xml:space="preserve"> 12 sub-basins with significant private forestland ownership) and entails a pre-sampling step to identify the high </w:t>
      </w:r>
      <w:r w:rsidR="00B30ECB">
        <w:t>probability of</w:t>
      </w:r>
      <w:r w:rsidR="0033531C">
        <w:t xml:space="preserve"> </w:t>
      </w:r>
      <w:r w:rsidR="0033531C">
        <w:t>delivering segments using a GIS-based road-stream proximity assessment</w:t>
      </w:r>
      <w:r w:rsidR="00970443">
        <w:t xml:space="preserve">. </w:t>
      </w:r>
      <w:r w:rsidR="0033531C">
        <w:t>This approach has the appeal of either cost-effectively increasing sample size or decreasing overall field survey costs</w:t>
      </w:r>
      <w:r w:rsidR="00970443">
        <w:t xml:space="preserve">. </w:t>
      </w:r>
      <w:r w:rsidR="0033531C">
        <w:t>Any approach will require a large random sample to provide valid statistical data to</w:t>
      </w:r>
      <w:r w:rsidR="0025362E">
        <w:t xml:space="preserve"> </w:t>
      </w:r>
      <w:r w:rsidR="0033531C">
        <w:t>draw inferences and detect trends</w:t>
      </w:r>
      <w:r>
        <w:t>.</w:t>
      </w:r>
      <w:r w:rsidR="00B30ECB">
        <w:t xml:space="preserve"> across the state of Oregon</w:t>
      </w:r>
      <w:r w:rsidR="0033531C">
        <w:t>.</w:t>
      </w:r>
      <w:r w:rsidR="0033531C">
        <w:t xml:space="preserve"> The sample will need to be stratified by landowner type (large/small) and geography (eastside/westside).</w:t>
      </w:r>
      <w:r>
        <w:t xml:space="preserve"> These four sampling frames are hereafter referred to as “strata.”  </w:t>
      </w:r>
      <w:commentRangeStart w:id="129"/>
      <w:r>
        <w:t>Numerous sampling designs are possible for trend analysis, including paired, unpaired, and rotating panel designs.</w:t>
      </w:r>
      <w:commentRangeEnd w:id="129"/>
      <w:r>
        <w:commentReference w:id="129"/>
      </w:r>
      <w:r>
        <w:t xml:space="preserve"> A power analysis will be necessary to determine the sample size needed for each strata and sampling period to reliably evaluate the baseline and detect trends. </w:t>
      </w:r>
    </w:p>
    <w:p w14:paraId="1FA44B17" w14:textId="77777777" w:rsidR="0033531C" w:rsidRDefault="0033531C" w:rsidP="0025362E">
      <w:pPr>
        <w:pStyle w:val="Heading4"/>
      </w:pPr>
      <w:r>
        <w:t>Field Methods</w:t>
      </w:r>
    </w:p>
    <w:p w14:paraId="7CE16B46" w14:textId="6D49BCA5" w:rsidR="0033531C" w:rsidRPr="00C71B00" w:rsidRDefault="0033531C" w:rsidP="0033531C">
      <w:r w:rsidRPr="00C71B00">
        <w:t>Data collection</w:t>
      </w:r>
      <w:r>
        <w:rPr>
          <w:spacing w:val="-4"/>
        </w:rPr>
        <w:t xml:space="preserve"> by the contractor</w:t>
      </w:r>
      <w:r w:rsidRPr="00C71B00">
        <w:t xml:space="preserve"> will be consistent with methods described in the field protocol of </w:t>
      </w:r>
      <w:r w:rsidR="007138A3">
        <w:t xml:space="preserve">the </w:t>
      </w:r>
      <w:r w:rsidRPr="00C71B00">
        <w:t xml:space="preserve">Watershed Professionals Network </w:t>
      </w:r>
      <w:r w:rsidR="007138A3">
        <w:t>(</w:t>
      </w:r>
      <w:r w:rsidR="007138A3" w:rsidRPr="00C71B00">
        <w:t xml:space="preserve">WARSEM </w:t>
      </w:r>
      <w:r w:rsidRPr="00C71B00">
        <w:t>2006 and 2008), with updates by Raines et al. (2005) and Dub</w:t>
      </w:r>
      <w:r w:rsidR="007138A3">
        <w:t>é</w:t>
      </w:r>
      <w:r w:rsidRPr="00C71B00">
        <w:t xml:space="preserve"> et al. (2010) and potentially more recent updates (e.g., Bohle and Dub</w:t>
      </w:r>
      <w:r w:rsidR="007138A3">
        <w:t>é</w:t>
      </w:r>
      <w:r w:rsidRPr="00C71B00">
        <w:t xml:space="preserve"> 2016) or another appropriate model. See Appendix X for a discussion of model options</w:t>
      </w:r>
      <w:r w:rsidR="00000000">
        <w:t xml:space="preserve"> and input variables</w:t>
      </w:r>
      <w:r w:rsidRPr="00C71B00">
        <w:t>.</w:t>
      </w:r>
    </w:p>
    <w:p w14:paraId="6EDD45ED" w14:textId="0FC97C98" w:rsidR="0033531C" w:rsidRDefault="0033531C" w:rsidP="0033531C">
      <w:pPr>
        <w:spacing w:before="120"/>
      </w:pPr>
      <w:r>
        <w:lastRenderedPageBreak/>
        <w:t xml:space="preserve">Variables describing </w:t>
      </w:r>
      <w:r w:rsidR="00000000">
        <w:t xml:space="preserve">and affecting </w:t>
      </w:r>
      <w:r>
        <w:t>pathways for delivery of runoff water from inventoried road features will be measured.</w:t>
      </w:r>
      <w:r w:rsidR="00000000">
        <w:t xml:space="preserve"> Typical variables would include ditch lengths, road segment slope, and road surface type.</w:t>
      </w:r>
    </w:p>
    <w:p w14:paraId="39D08BB6" w14:textId="74284E1F" w:rsidR="0033531C" w:rsidRPr="00D56084" w:rsidRDefault="0033531C" w:rsidP="0033531C">
      <w:r>
        <w:t xml:space="preserve">Field crews will be </w:t>
      </w:r>
      <w:r w:rsidR="007138A3">
        <w:t xml:space="preserve">sufficiently </w:t>
      </w:r>
      <w:r>
        <w:t>trained to competently reduce within- and among-observer errors to within specified tolerances (TBD). The contractor will develop a QA/QC program and will guide field-crew training.</w:t>
      </w:r>
    </w:p>
    <w:p w14:paraId="108C8D47" w14:textId="750ADBC4" w:rsidR="0033531C" w:rsidRDefault="0033531C" w:rsidP="0025362E">
      <w:pPr>
        <w:pStyle w:val="Heading4"/>
      </w:pPr>
      <w:r>
        <w:t>Baseline</w:t>
      </w:r>
      <w:r w:rsidRPr="00514DBB">
        <w:t xml:space="preserve"> </w:t>
      </w:r>
      <w:r w:rsidR="00000000">
        <w:rPr>
          <w:noProof/>
          <w:color w:val="0E4660"/>
          <w:sz w:val="36"/>
          <w:szCs w:val="36"/>
          <w:vertAlign w:val="subscript"/>
        </w:rPr>
        <w:drawing>
          <wp:inline distT="0" distB="0" distL="0" distR="0" wp14:anchorId="6612FEC1" wp14:editId="01C42728">
            <wp:extent cx="4317" cy="164338"/>
            <wp:effectExtent l="0" t="0" r="0" b="0"/>
            <wp:docPr id="188031655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3"/>
                    <a:srcRect/>
                    <a:stretch>
                      <a:fillRect/>
                    </a:stretch>
                  </pic:blipFill>
                  <pic:spPr>
                    <a:xfrm>
                      <a:off x="0" y="0"/>
                      <a:ext cx="4317" cy="164338"/>
                    </a:xfrm>
                    <a:prstGeom prst="rect">
                      <a:avLst/>
                    </a:prstGeom>
                    <a:ln/>
                  </pic:spPr>
                </pic:pic>
              </a:graphicData>
            </a:graphic>
          </wp:inline>
        </w:drawing>
      </w:r>
      <w:commentRangeStart w:id="130"/>
      <w:commentRangeStart w:id="131"/>
      <w:r>
        <w:t>Analysis</w:t>
      </w:r>
      <w:commentRangeEnd w:id="130"/>
      <w:r>
        <w:rPr>
          <w:rStyle w:val="CommentReference"/>
          <w:rFonts w:eastAsia="Aptos" w:cs="Aptos"/>
          <w:color w:val="auto"/>
        </w:rPr>
        <w:commentReference w:id="130"/>
      </w:r>
      <w:commentRangeEnd w:id="131"/>
      <w:r w:rsidR="00923BF3">
        <w:rPr>
          <w:rStyle w:val="CommentReference"/>
          <w:rFonts w:ascii="Aptos" w:eastAsia="Aptos" w:hAnsi="Aptos" w:cs="Aptos"/>
          <w:color w:val="auto"/>
          <w:lang w:eastAsia="ja-JP"/>
        </w:rPr>
        <w:commentReference w:id="131"/>
      </w:r>
    </w:p>
    <w:p w14:paraId="2D42EA60" w14:textId="4F0CEAEF" w:rsidR="00EA1BE8" w:rsidRDefault="0033531C">
      <w:pPr>
        <w:spacing w:before="120"/>
      </w:pPr>
      <w:r w:rsidRPr="002A336B">
        <w:t>As part of this study, the cont</w:t>
      </w:r>
      <w:r w:rsidR="000478BD">
        <w:t>r</w:t>
      </w:r>
      <w:r w:rsidRPr="002A336B">
        <w:t xml:space="preserve">actor will calculate summary statistics on each measured RSHC variable for each </w:t>
      </w:r>
      <w:commentRangeStart w:id="132"/>
      <w:r w:rsidRPr="002A336B">
        <w:t>sampling unit</w:t>
      </w:r>
      <w:commentRangeEnd w:id="132"/>
      <w:r w:rsidR="00000000">
        <w:commentReference w:id="132"/>
      </w:r>
      <w:r w:rsidR="00000000">
        <w:t>.</w:t>
      </w:r>
      <w:r w:rsidR="00000000">
        <w:t xml:space="preserve"> The baseline will be summarized by strata (landowner class in each </w:t>
      </w:r>
      <w:proofErr w:type="spellStart"/>
      <w:r w:rsidR="00000000">
        <w:t>georegion</w:t>
      </w:r>
      <w:proofErr w:type="spellEnd"/>
      <w:r w:rsidR="00000000">
        <w:t xml:space="preserve">). Depending on the sampling approach, the summarized baseline would be something like the length of connected road per total road length (or sampled area) or length of actually connected road per length of potentially connected road.  </w:t>
      </w:r>
    </w:p>
    <w:p w14:paraId="7B148D32" w14:textId="2527E78E" w:rsidR="0033531C" w:rsidRPr="002A336B" w:rsidRDefault="0033531C" w:rsidP="0033531C">
      <w:pPr>
        <w:spacing w:before="120"/>
      </w:pPr>
      <w:r w:rsidRPr="002A336B">
        <w:t>To establish the pre-PFA baseline for RSHC, ODF records of road work completed since January 2024</w:t>
      </w:r>
      <w:r w:rsidR="00000000">
        <w:t xml:space="preserve"> will be used. That is</w:t>
      </w:r>
      <w:r w:rsidR="00000000">
        <w:t xml:space="preserve"> </w:t>
      </w:r>
      <w:r w:rsidR="007138A3">
        <w:t xml:space="preserve">when new </w:t>
      </w:r>
      <w:r w:rsidR="00000000">
        <w:t>FPR</w:t>
      </w:r>
      <w:r w:rsidR="000478BD">
        <w:t xml:space="preserve"> </w:t>
      </w:r>
      <w:r w:rsidR="007138A3">
        <w:t>OARS went into effect, including the FRIA process</w:t>
      </w:r>
      <w:r w:rsidR="00000000">
        <w:t>, which</w:t>
      </w:r>
      <w:r w:rsidR="007138A3">
        <w:t xml:space="preserve"> that</w:t>
      </w:r>
      <w:r w:rsidR="00000000">
        <w:t xml:space="preserve"> </w:t>
      </w:r>
      <w:r w:rsidR="007138A3" w:rsidRPr="002A336B">
        <w:t>directed large landowners to begin identifying and remediating the “worst” road segments as soon as possible</w:t>
      </w:r>
      <w:r w:rsidR="007138A3">
        <w:t>)</w:t>
      </w:r>
      <w:r w:rsidRPr="002A336B">
        <w:t xml:space="preserve"> will be used. Small landowners are exempt from FRIA but must conduct a Road Condition Assessment (RCA) for roads used in active harvest operations. Data from FRIA and RCA would help the contractor identify road segments affected by these post-rule changes, which then could either be dropped from the sample or assumed connected in the </w:t>
      </w:r>
      <w:commentRangeStart w:id="133"/>
      <w:r w:rsidRPr="002A336B">
        <w:t>baseline.</w:t>
      </w:r>
      <w:commentRangeEnd w:id="133"/>
      <w:r w:rsidR="00000000">
        <w:commentReference w:id="133"/>
      </w:r>
    </w:p>
    <w:p w14:paraId="5E799E0A" w14:textId="4091CDEE" w:rsidR="0033531C" w:rsidRPr="000478BD" w:rsidRDefault="0033531C" w:rsidP="0033531C">
      <w:pPr>
        <w:rPr>
          <w:strike/>
        </w:rPr>
      </w:pPr>
      <w:commentRangeStart w:id="134"/>
      <w:commentRangeStart w:id="135"/>
      <w:r w:rsidRPr="000478BD">
        <w:rPr>
          <w:strike/>
        </w:rPr>
        <w:t xml:space="preserve">Factors recommended to be monitored: </w:t>
      </w:r>
      <w:r w:rsidRPr="000478BD">
        <w:rPr>
          <w:strike/>
          <w:color w:val="C00000"/>
        </w:rPr>
        <w:t>(</w:t>
      </w:r>
      <w:r w:rsidR="002A336B" w:rsidRPr="000478BD">
        <w:rPr>
          <w:strike/>
          <w:color w:val="C00000"/>
        </w:rPr>
        <w:t>Note: T</w:t>
      </w:r>
      <w:r w:rsidRPr="000478BD">
        <w:rPr>
          <w:strike/>
          <w:color w:val="C00000"/>
        </w:rPr>
        <w:t>his is not a comprehensive list.)</w:t>
      </w:r>
    </w:p>
    <w:p w14:paraId="7AB0CE9B" w14:textId="34960C96" w:rsidR="0033531C" w:rsidRPr="000478BD" w:rsidRDefault="0033531C" w:rsidP="002A336B">
      <w:pPr>
        <w:pStyle w:val="bullet"/>
        <w:tabs>
          <w:tab w:val="num" w:pos="720"/>
        </w:tabs>
        <w:ind w:hanging="1944"/>
        <w:rPr>
          <w:strike/>
        </w:rPr>
      </w:pPr>
      <w:r w:rsidRPr="000478BD">
        <w:rPr>
          <w:strike/>
        </w:rPr>
        <w:t>Road segment slope, substrate,</w:t>
      </w:r>
      <w:r w:rsidR="002A336B" w:rsidRPr="000478BD">
        <w:rPr>
          <w:strike/>
        </w:rPr>
        <w:t xml:space="preserve"> </w:t>
      </w:r>
      <w:r w:rsidRPr="000478BD">
        <w:rPr>
          <w:strike/>
        </w:rPr>
        <w:t>surface, cross section including tread, ditch, etc. and length</w:t>
      </w:r>
    </w:p>
    <w:p w14:paraId="6BF2FC81" w14:textId="77777777" w:rsidR="0033531C" w:rsidRPr="000478BD" w:rsidRDefault="0033531C" w:rsidP="002A336B">
      <w:pPr>
        <w:pStyle w:val="bullet"/>
        <w:tabs>
          <w:tab w:val="num" w:pos="720"/>
        </w:tabs>
        <w:ind w:hanging="1944"/>
        <w:rPr>
          <w:strike/>
        </w:rPr>
      </w:pPr>
      <w:r w:rsidRPr="000478BD">
        <w:rPr>
          <w:strike/>
        </w:rPr>
        <w:t>Geologic setting</w:t>
      </w:r>
    </w:p>
    <w:p w14:paraId="63CDC5CA" w14:textId="013B4B0E" w:rsidR="0033531C" w:rsidRPr="000478BD" w:rsidRDefault="0033531C" w:rsidP="002A336B">
      <w:pPr>
        <w:pStyle w:val="bullet"/>
        <w:tabs>
          <w:tab w:val="num" w:pos="720"/>
        </w:tabs>
        <w:ind w:left="720" w:hanging="360"/>
        <w:rPr>
          <w:strike/>
        </w:rPr>
      </w:pPr>
      <w:commentRangeStart w:id="136"/>
      <w:r w:rsidRPr="000478BD">
        <w:rPr>
          <w:strike/>
        </w:rPr>
        <w:t>Road traffic: type, frequency and correlation of traffic with precipitation and condition of road surface.</w:t>
      </w:r>
      <w:commentRangeEnd w:id="136"/>
      <w:del w:id="137" w:author="kelly burnett" w:date="2025-05-06T23:17:00Z">
        <w:r w:rsidR="00000000" w:rsidRPr="000478BD">
          <w:rPr>
            <w:strike/>
          </w:rPr>
          <w:commentReference w:id="136"/>
        </w:r>
      </w:del>
    </w:p>
    <w:p w14:paraId="26371FE5" w14:textId="6C870225" w:rsidR="0033531C" w:rsidRPr="000478BD" w:rsidRDefault="0033531C" w:rsidP="002A336B">
      <w:pPr>
        <w:pStyle w:val="bullet"/>
        <w:tabs>
          <w:tab w:val="num" w:pos="720"/>
        </w:tabs>
        <w:spacing w:after="160"/>
        <w:ind w:hanging="1944"/>
        <w:contextualSpacing w:val="0"/>
        <w:rPr>
          <w:strike/>
        </w:rPr>
      </w:pPr>
      <w:r w:rsidRPr="000478BD">
        <w:rPr>
          <w:strike/>
        </w:rPr>
        <w:t>Annual precipitation (site specific), major precipitation events, major meltwater events,</w:t>
      </w:r>
    </w:p>
    <w:p w14:paraId="2BCF4904" w14:textId="2A64C236" w:rsidR="0033531C" w:rsidRPr="000478BD" w:rsidRDefault="0033531C" w:rsidP="0033531C">
      <w:pPr>
        <w:rPr>
          <w:strike/>
          <w:color w:val="0E4660"/>
        </w:rPr>
      </w:pPr>
      <w:r w:rsidRPr="000478BD">
        <w:rPr>
          <w:strike/>
        </w:rPr>
        <w:t xml:space="preserve">Recommended methods of sampling: </w:t>
      </w:r>
      <w:r w:rsidRPr="000478BD">
        <w:rPr>
          <w:strike/>
          <w:color w:val="C00000"/>
        </w:rPr>
        <w:t>(</w:t>
      </w:r>
      <w:r w:rsidR="002A336B" w:rsidRPr="000478BD">
        <w:rPr>
          <w:strike/>
          <w:color w:val="C00000"/>
        </w:rPr>
        <w:t>N</w:t>
      </w:r>
      <w:r w:rsidRPr="000478BD">
        <w:rPr>
          <w:strike/>
          <w:color w:val="C00000"/>
        </w:rPr>
        <w:t>ote: This list is incomplete...)</w:t>
      </w:r>
    </w:p>
    <w:p w14:paraId="4A30FA77" w14:textId="6A268DA0" w:rsidR="0033531C" w:rsidRPr="000478BD" w:rsidRDefault="0033531C" w:rsidP="00683DF7">
      <w:pPr>
        <w:pStyle w:val="bullet"/>
        <w:numPr>
          <w:ilvl w:val="0"/>
          <w:numId w:val="2"/>
        </w:numPr>
        <w:tabs>
          <w:tab w:val="num" w:pos="720"/>
        </w:tabs>
        <w:spacing w:after="40"/>
        <w:ind w:left="720" w:hanging="360"/>
        <w:contextualSpacing w:val="0"/>
        <w:rPr>
          <w:strike/>
          <w:szCs w:val="22"/>
        </w:rPr>
      </w:pPr>
      <w:r w:rsidRPr="000478BD">
        <w:rPr>
          <w:strike/>
          <w:szCs w:val="22"/>
        </w:rPr>
        <w:t>Ava</w:t>
      </w:r>
      <w:r w:rsidR="002A336B" w:rsidRPr="000478BD">
        <w:rPr>
          <w:strike/>
          <w:szCs w:val="22"/>
        </w:rPr>
        <w:t>i</w:t>
      </w:r>
      <w:r w:rsidRPr="000478BD">
        <w:rPr>
          <w:strike/>
          <w:szCs w:val="22"/>
        </w:rPr>
        <w:t xml:space="preserve">lable LiDAR imaging </w:t>
      </w:r>
    </w:p>
    <w:p w14:paraId="5405832B" w14:textId="3929A907" w:rsidR="0033531C" w:rsidRPr="000478BD" w:rsidRDefault="0033531C" w:rsidP="00683DF7">
      <w:pPr>
        <w:pStyle w:val="bullet"/>
        <w:numPr>
          <w:ilvl w:val="0"/>
          <w:numId w:val="2"/>
        </w:numPr>
        <w:tabs>
          <w:tab w:val="num" w:pos="720"/>
        </w:tabs>
        <w:spacing w:after="40"/>
        <w:ind w:left="720" w:hanging="360"/>
        <w:contextualSpacing w:val="0"/>
        <w:rPr>
          <w:strike/>
          <w:szCs w:val="22"/>
        </w:rPr>
      </w:pPr>
      <w:r w:rsidRPr="000478BD">
        <w:rPr>
          <w:strike/>
          <w:szCs w:val="22"/>
        </w:rPr>
        <w:t xml:space="preserve">Available ODF, landowner, and other maps of road networks, with GIS data where </w:t>
      </w:r>
      <w:r w:rsidR="002A336B" w:rsidRPr="000478BD">
        <w:rPr>
          <w:strike/>
          <w:szCs w:val="22"/>
        </w:rPr>
        <w:t>available</w:t>
      </w:r>
      <w:r w:rsidRPr="000478BD">
        <w:rPr>
          <w:strike/>
          <w:szCs w:val="22"/>
        </w:rPr>
        <w:t>.</w:t>
      </w:r>
    </w:p>
    <w:p w14:paraId="7285DD96" w14:textId="77777777" w:rsidR="0033531C" w:rsidRPr="000478BD" w:rsidRDefault="0033531C" w:rsidP="00683DF7">
      <w:pPr>
        <w:pStyle w:val="bullet"/>
        <w:numPr>
          <w:ilvl w:val="0"/>
          <w:numId w:val="2"/>
        </w:numPr>
        <w:tabs>
          <w:tab w:val="num" w:pos="720"/>
        </w:tabs>
        <w:spacing w:after="40"/>
        <w:ind w:left="720" w:hanging="360"/>
        <w:contextualSpacing w:val="0"/>
        <w:rPr>
          <w:strike/>
          <w:szCs w:val="22"/>
        </w:rPr>
      </w:pPr>
      <w:r w:rsidRPr="000478BD">
        <w:rPr>
          <w:strike/>
          <w:szCs w:val="22"/>
        </w:rPr>
        <w:t>Other available mapping, including topographic data.</w:t>
      </w:r>
    </w:p>
    <w:p w14:paraId="1492C2F3" w14:textId="553B9F09" w:rsidR="0033531C" w:rsidRPr="000478BD" w:rsidRDefault="0033531C" w:rsidP="00683DF7">
      <w:pPr>
        <w:pStyle w:val="bullet"/>
        <w:numPr>
          <w:ilvl w:val="0"/>
          <w:numId w:val="2"/>
        </w:numPr>
        <w:tabs>
          <w:tab w:val="num" w:pos="720"/>
        </w:tabs>
        <w:spacing w:after="160"/>
        <w:ind w:left="720" w:hanging="360"/>
        <w:contextualSpacing w:val="0"/>
        <w:rPr>
          <w:strike/>
          <w:szCs w:val="22"/>
        </w:rPr>
      </w:pPr>
      <w:r w:rsidRPr="000478BD">
        <w:rPr>
          <w:strike/>
          <w:szCs w:val="22"/>
        </w:rPr>
        <w:t>Physical measurement of water delivery to stream per event and via road parameter (tread, ditch, etc.)</w:t>
      </w:r>
      <w:commentRangeEnd w:id="134"/>
      <w:r w:rsidRPr="000478BD">
        <w:rPr>
          <w:rStyle w:val="CommentReference"/>
          <w:strike/>
          <w:sz w:val="22"/>
          <w:szCs w:val="22"/>
        </w:rPr>
        <w:commentReference w:id="134"/>
      </w:r>
      <w:commentRangeEnd w:id="135"/>
      <w:r w:rsidR="00BF784C" w:rsidRPr="000478BD">
        <w:rPr>
          <w:rStyle w:val="CommentReference"/>
          <w:rFonts w:ascii="Aptos" w:eastAsia="Aptos" w:hAnsi="Aptos" w:cs="Aptos"/>
          <w:strike/>
          <w:kern w:val="0"/>
          <w:lang w:eastAsia="ja-JP"/>
          <w14:ligatures w14:val="none"/>
        </w:rPr>
        <w:commentReference w:id="135"/>
      </w:r>
    </w:p>
    <w:p w14:paraId="5D4D96B4" w14:textId="77777777" w:rsidR="0033531C" w:rsidRDefault="0033531C" w:rsidP="002A336B">
      <w:pPr>
        <w:pStyle w:val="Heading4"/>
      </w:pPr>
      <w:r>
        <w:t>Trend Analysis</w:t>
      </w:r>
    </w:p>
    <w:p w14:paraId="049B5A9A" w14:textId="3908F7B4" w:rsidR="0033531C" w:rsidRPr="00D56084" w:rsidRDefault="00F63683" w:rsidP="0033531C">
      <w:r>
        <w:t>Numerous</w:t>
      </w:r>
      <w:r w:rsidR="0033531C" w:rsidRPr="00D56084">
        <w:t xml:space="preserve"> sampling designs are possible for trend analysis, including paired, unpaired, and rotating panel designs. To provide an initial cost estimate, </w:t>
      </w:r>
      <w:r>
        <w:t xml:space="preserve">it is assumed that </w:t>
      </w:r>
      <w:r w:rsidR="0033531C" w:rsidRPr="00D56084">
        <w:t>initially selected sampling units will be revisited and re-measured at 5-year intervals to determine trends in RSHC (measured as the length and characteristics of connected roads in the network) over time.</w:t>
      </w:r>
    </w:p>
    <w:p w14:paraId="56EF65F0" w14:textId="456DD1C3" w:rsidR="0033531C" w:rsidRPr="000478BD" w:rsidRDefault="00000000" w:rsidP="0033531C">
      <w:pPr>
        <w:spacing w:before="120"/>
        <w:rPr>
          <w:strike/>
        </w:rPr>
      </w:pPr>
      <w:ins w:id="138" w:author="kelly burnett" w:date="2025-05-06T23:43:00Z">
        <w:r w:rsidRPr="000478BD">
          <w:rPr>
            <w:strike/>
          </w:rPr>
          <w:lastRenderedPageBreak/>
          <w:t>Trends between sampling events will be detected for each strata with s</w:t>
        </w:r>
      </w:ins>
      <w:del w:id="139" w:author="kelly burnett" w:date="2025-05-06T23:43:00Z">
        <w:r w:rsidRPr="000478BD">
          <w:rPr>
            <w:strike/>
          </w:rPr>
          <w:delText>S</w:delText>
        </w:r>
      </w:del>
      <w:ins w:id="140" w:author="Kelly Burnett" w:date="2025-05-06T22:12:00Z" w16du:dateUtc="2025-05-07T05:12:00Z">
        <w:r w:rsidRPr="000478BD">
          <w:rPr>
            <w:strike/>
          </w:rPr>
          <w:t>tatistical</w:t>
        </w:r>
      </w:ins>
      <w:commentRangeStart w:id="141"/>
      <w:del w:id="142" w:author="Kelly Burnett" w:date="2025-05-06T22:12:00Z" w16du:dateUtc="2025-05-07T05:12:00Z">
        <w:r w:rsidR="0033531C" w:rsidRPr="000478BD">
          <w:rPr>
            <w:strike/>
          </w:rPr>
          <w:delText>Statistical</w:delText>
        </w:r>
      </w:del>
      <w:r w:rsidR="0033531C" w:rsidRPr="000478BD">
        <w:rPr>
          <w:strike/>
        </w:rPr>
        <w:t xml:space="preserve"> tests (e.g., paired sample t-tests) will be used to detect trends between sampling events</w:t>
      </w:r>
      <w:commentRangeEnd w:id="141"/>
      <w:ins w:id="143" w:author="kelly burnett" w:date="2025-05-06T23:42:00Z">
        <w:r w:rsidRPr="000478BD">
          <w:rPr>
            <w:strike/>
          </w:rPr>
          <w:t>, relying on the same sample units as used for the baseline</w:t>
        </w:r>
      </w:ins>
      <w:r w:rsidR="00BF784C" w:rsidRPr="000478BD">
        <w:rPr>
          <w:rStyle w:val="CommentReference"/>
          <w:rFonts w:ascii="Aptos" w:eastAsia="Aptos" w:hAnsi="Aptos" w:cs="Aptos"/>
          <w:strike/>
          <w:lang w:eastAsia="ja-JP"/>
        </w:rPr>
        <w:commentReference w:id="141"/>
      </w:r>
      <w:r w:rsidR="0033531C" w:rsidRPr="000478BD">
        <w:rPr>
          <w:strike/>
        </w:rPr>
        <w:t xml:space="preserve">. </w:t>
      </w:r>
    </w:p>
    <w:p w14:paraId="39269788" w14:textId="77777777" w:rsidR="0033531C" w:rsidRDefault="0033531C" w:rsidP="002A336B">
      <w:pPr>
        <w:pStyle w:val="Heading4"/>
      </w:pPr>
      <w:r>
        <w:t>Reporting</w:t>
      </w:r>
    </w:p>
    <w:p w14:paraId="1890131A" w14:textId="19D58076" w:rsidR="0033531C" w:rsidRPr="000478BD" w:rsidRDefault="0033531C" w:rsidP="0033531C">
      <w:pPr>
        <w:spacing w:before="120"/>
        <w:rPr>
          <w:strike/>
          <w:color w:val="C00000"/>
        </w:rPr>
      </w:pPr>
      <w:r>
        <w:t>The status of RSHC at each sampling interval, and trends over time between intervals, will be reported for each</w:t>
      </w:r>
      <w:r w:rsidR="00000000">
        <w:t xml:space="preserve"> strata. The types of reported information </w:t>
      </w:r>
      <w:proofErr w:type="gramStart"/>
      <w:r w:rsidR="00000000">
        <w:t>include:</w:t>
      </w:r>
      <w:proofErr w:type="gramEnd"/>
      <w:r w:rsidR="00000000">
        <w:t xml:space="preserve"> </w:t>
      </w:r>
      <w:r>
        <w:t xml:space="preserve">landowner class </w:t>
      </w:r>
      <w:r w:rsidR="00D92F06">
        <w:t>[</w:t>
      </w:r>
      <w:r>
        <w:t>(</w:t>
      </w:r>
      <w:r>
        <w:t>large and small (&lt;5</w:t>
      </w:r>
      <w:r w:rsidR="00F63683">
        <w:t>,</w:t>
      </w:r>
      <w:r>
        <w:t>000 acres</w:t>
      </w:r>
      <w:r>
        <w:t>)</w:t>
      </w:r>
      <w:r w:rsidR="00D92F06">
        <w:t>]</w:t>
      </w:r>
      <w:r>
        <w:t xml:space="preserve"> in each </w:t>
      </w:r>
      <w:proofErr w:type="spellStart"/>
      <w:r>
        <w:t>georegion</w:t>
      </w:r>
      <w:proofErr w:type="spellEnd"/>
      <w:r>
        <w:t xml:space="preserve"> (eastern and western Oregon</w:t>
      </w:r>
      <w:r w:rsidR="00000000">
        <w:t xml:space="preserve">. </w:t>
      </w:r>
      <w:commentRangeStart w:id="144"/>
      <w:commentRangeStart w:id="145"/>
      <w:r w:rsidRPr="000478BD">
        <w:rPr>
          <w:strike/>
          <w:color w:val="C00000"/>
        </w:rPr>
        <w:t>Based upon Kathy's comments</w:t>
      </w:r>
      <w:ins w:id="146" w:author="Kelly Burnett" w:date="2025-05-06T22:12:00Z" w16du:dateUtc="2025-05-07T05:12:00Z">
        <w:r w:rsidR="00000000" w:rsidRPr="000478BD">
          <w:rPr>
            <w:strike/>
            <w:color w:val="C00000"/>
          </w:rPr>
          <w:t>?</w:t>
        </w:r>
        <w:commentRangeStart w:id="147"/>
        <w:r w:rsidR="00000000" w:rsidRPr="000478BD">
          <w:rPr>
            <w:strike/>
            <w:color w:val="C00000"/>
          </w:rPr>
          <w:t>)</w:t>
        </w:r>
        <w:commentRangeEnd w:id="144"/>
        <w:r w:rsidR="00000000" w:rsidRPr="000478BD">
          <w:rPr>
            <w:strike/>
          </w:rPr>
          <w:commentReference w:id="144"/>
        </w:r>
      </w:ins>
      <w:del w:id="148" w:author="Kelly Burnett" w:date="2025-05-06T22:12:00Z" w16du:dateUtc="2025-05-07T05:12:00Z">
        <w:r w:rsidRPr="000478BD">
          <w:rPr>
            <w:strike/>
            <w:color w:val="C00000"/>
          </w:rPr>
          <w:delText>?)</w:delText>
        </w:r>
      </w:del>
      <w:commentRangeEnd w:id="147"/>
      <w:r w:rsidR="00000000" w:rsidRPr="000478BD">
        <w:rPr>
          <w:strike/>
        </w:rPr>
        <w:commentReference w:id="147"/>
      </w:r>
      <w:commentRangeEnd w:id="145"/>
      <w:r w:rsidRPr="000478BD">
        <w:rPr>
          <w:rStyle w:val="CommentReference"/>
          <w:strike/>
          <w:color w:val="C00000"/>
        </w:rPr>
        <w:commentReference w:id="145"/>
      </w:r>
    </w:p>
    <w:p w14:paraId="6A3985FD" w14:textId="17AA7706" w:rsidR="0033531C" w:rsidRPr="00D56084" w:rsidRDefault="0033531C" w:rsidP="00683DF7">
      <w:pPr>
        <w:pStyle w:val="bullet"/>
        <w:numPr>
          <w:ilvl w:val="0"/>
          <w:numId w:val="2"/>
        </w:numPr>
        <w:tabs>
          <w:tab w:val="num" w:pos="720"/>
        </w:tabs>
        <w:spacing w:after="40"/>
        <w:ind w:left="720" w:hanging="360"/>
        <w:contextualSpacing w:val="0"/>
      </w:pPr>
      <w:r w:rsidRPr="00D56084">
        <w:t xml:space="preserve">Average percentage of high probability road length delivering to streams, for each landowner class in each </w:t>
      </w:r>
      <w:proofErr w:type="spellStart"/>
      <w:r w:rsidRPr="00D56084">
        <w:t>georegion</w:t>
      </w:r>
      <w:proofErr w:type="spellEnd"/>
      <w:r w:rsidRPr="00D56084">
        <w:t xml:space="preserve"> (east-side and west-side</w:t>
      </w:r>
      <w:r w:rsidR="00000000">
        <w:rPr>
          <w:rFonts w:ascii="Calibri" w:eastAsia="Calibri" w:hAnsi="Calibri" w:cs="Calibri"/>
          <w:color w:val="000000"/>
          <w:szCs w:val="22"/>
        </w:rPr>
        <w:t>.</w:t>
      </w:r>
      <w:r w:rsidRPr="00D56084">
        <w:t xml:space="preserve"> </w:t>
      </w:r>
    </w:p>
    <w:p w14:paraId="3BD627EE" w14:textId="46331641" w:rsidR="0033531C" w:rsidRPr="004518F7" w:rsidRDefault="0033531C" w:rsidP="00683DF7">
      <w:pPr>
        <w:pStyle w:val="bullet"/>
        <w:numPr>
          <w:ilvl w:val="0"/>
          <w:numId w:val="2"/>
        </w:numPr>
        <w:tabs>
          <w:tab w:val="num" w:pos="720"/>
        </w:tabs>
        <w:spacing w:after="40"/>
        <w:ind w:left="720" w:hanging="360"/>
        <w:contextualSpacing w:val="0"/>
      </w:pPr>
      <w:r>
        <w:t>Characteristics of delivering road segments, including</w:t>
      </w:r>
      <w:r w:rsidR="00000000">
        <w:rPr>
          <w:rFonts w:ascii="Calibri" w:eastAsia="Calibri" w:hAnsi="Calibri" w:cs="Calibri"/>
          <w:color w:val="000000"/>
          <w:szCs w:val="22"/>
        </w:rPr>
        <w:t xml:space="preserve"> </w:t>
      </w:r>
      <w:r w:rsidR="00000000" w:rsidRPr="00EF06E8">
        <w:rPr>
          <w:rFonts w:eastAsia="Calibri" w:cs="Calibri Light"/>
          <w:color w:val="000000"/>
          <w:szCs w:val="22"/>
        </w:rPr>
        <w:t>the</w:t>
      </w:r>
      <w:r>
        <w:t xml:space="preserve"> portion of road cross section</w:t>
      </w:r>
      <w:commentRangeStart w:id="149"/>
      <w:r>
        <w:t xml:space="preserve"> </w:t>
      </w:r>
      <w:commentRangeEnd w:id="149"/>
      <w:r w:rsidR="00000000">
        <w:commentReference w:id="149"/>
      </w:r>
      <w:r>
        <w:t xml:space="preserve">that </w:t>
      </w:r>
      <w:r w:rsidR="00000000" w:rsidRPr="00EF06E8">
        <w:rPr>
          <w:rFonts w:eastAsia="Calibri" w:cs="Calibri Light"/>
          <w:color w:val="000000"/>
          <w:szCs w:val="22"/>
        </w:rPr>
        <w:t>is</w:t>
      </w:r>
      <w:r w:rsidRPr="00EF06E8">
        <w:rPr>
          <w:rFonts w:cs="Calibri Light"/>
        </w:rPr>
        <w:t xml:space="preserve"> </w:t>
      </w:r>
      <w:r>
        <w:t>connected to streams. May also include annual precipitation at the site, and correlation of precipitation events/meltwater runoff with water delivery to stream.</w:t>
      </w:r>
    </w:p>
    <w:p w14:paraId="21C6BA51" w14:textId="63799EF9" w:rsidR="0033531C" w:rsidRPr="00D56084" w:rsidRDefault="0033531C" w:rsidP="00683DF7">
      <w:pPr>
        <w:pStyle w:val="bullet"/>
        <w:numPr>
          <w:ilvl w:val="0"/>
          <w:numId w:val="2"/>
        </w:numPr>
        <w:tabs>
          <w:tab w:val="num" w:pos="720"/>
        </w:tabs>
        <w:spacing w:after="40"/>
        <w:ind w:left="720" w:hanging="360"/>
        <w:contextualSpacing w:val="0"/>
      </w:pPr>
      <w:commentRangeStart w:id="150"/>
      <w:r>
        <w:t>Summary of characteristics including roadway slope, vegetation and substrate that do NOT deliver significant water to stream.</w:t>
      </w:r>
      <w:commentRangeEnd w:id="150"/>
      <w:r w:rsidR="00000000">
        <w:commentReference w:id="150"/>
      </w:r>
      <w:r>
        <w:t xml:space="preserve"> </w:t>
      </w:r>
    </w:p>
    <w:p w14:paraId="5FE67BA2" w14:textId="37488768" w:rsidR="0033531C" w:rsidRPr="00D56084" w:rsidRDefault="0033531C" w:rsidP="00683DF7">
      <w:pPr>
        <w:pStyle w:val="bullet"/>
        <w:numPr>
          <w:ilvl w:val="0"/>
          <w:numId w:val="2"/>
        </w:numPr>
        <w:tabs>
          <w:tab w:val="num" w:pos="720"/>
        </w:tabs>
        <w:spacing w:after="40"/>
        <w:ind w:left="720" w:hanging="360"/>
        <w:contextualSpacing w:val="0"/>
      </w:pPr>
      <w:commentRangeStart w:id="151"/>
      <w:r>
        <w:t>Note presence/delivery to adjacent wetlands and other natural features that may store/divert delivery to streams</w:t>
      </w:r>
      <w:commentRangeEnd w:id="151"/>
      <w:r>
        <w:rPr>
          <w:rStyle w:val="CommentReference"/>
        </w:rPr>
        <w:commentReference w:id="151"/>
      </w:r>
      <w:r w:rsidR="00970443">
        <w:t xml:space="preserve">. </w:t>
      </w:r>
      <w:r>
        <w:t>(This might be helpful for "amphibians" study?)</w:t>
      </w:r>
    </w:p>
    <w:p w14:paraId="2821D743" w14:textId="77777777" w:rsidR="0033531C" w:rsidRPr="00D56084" w:rsidRDefault="0033531C" w:rsidP="00683DF7">
      <w:pPr>
        <w:pStyle w:val="bullet"/>
        <w:numPr>
          <w:ilvl w:val="0"/>
          <w:numId w:val="2"/>
        </w:numPr>
        <w:tabs>
          <w:tab w:val="num" w:pos="720"/>
        </w:tabs>
        <w:spacing w:after="160"/>
        <w:ind w:left="720" w:hanging="360"/>
        <w:contextualSpacing w:val="0"/>
      </w:pPr>
      <w:r w:rsidRPr="00D56084">
        <w:t>Regression plot of the estimated percentage of roads that meet current BMPs vs. % of high probability road length delivering to streams.</w:t>
      </w:r>
    </w:p>
    <w:p w14:paraId="4E6D2E45" w14:textId="16364CB8" w:rsidR="007D0D84" w:rsidRDefault="007D0D84" w:rsidP="007D0D84">
      <w:r>
        <w:t xml:space="preserve">Landowners represented in the sample will not be identified in any </w:t>
      </w:r>
      <w:proofErr w:type="gramStart"/>
      <w:r>
        <w:t>reporting</w:t>
      </w:r>
      <w:proofErr w:type="gramEnd"/>
      <w:r>
        <w:t xml:space="preserve">. </w:t>
      </w:r>
      <w:r>
        <w:rPr>
          <w:color w:val="C00000"/>
        </w:rPr>
        <w:t>L</w:t>
      </w:r>
      <w:r w:rsidRPr="002A336B">
        <w:rPr>
          <w:color w:val="C00000"/>
        </w:rPr>
        <w:t>andowner names will be held confidential.</w:t>
      </w:r>
    </w:p>
    <w:p w14:paraId="354BDDE9" w14:textId="63EE778C" w:rsidR="0033531C" w:rsidRDefault="0033531C" w:rsidP="002A336B">
      <w:pPr>
        <w:pStyle w:val="Heading4"/>
      </w:pPr>
      <w:r>
        <w:t>Knowledge Contribution</w:t>
      </w:r>
    </w:p>
    <w:p w14:paraId="3A8D12CE" w14:textId="39132CA2" w:rsidR="0033531C" w:rsidRDefault="0033531C" w:rsidP="0033531C">
      <w:pPr>
        <w:spacing w:before="120"/>
      </w:pPr>
      <w:r>
        <w:t>The initial sampling for this project should ent</w:t>
      </w:r>
      <w:r w:rsidR="002A336B">
        <w:t>ail</w:t>
      </w:r>
      <w:r>
        <w:t xml:space="preserve"> a</w:t>
      </w:r>
      <w:ins w:id="152" w:author="Lisa DeBruyckere" w:date="2025-05-07T09:18:00Z" w16du:dateUtc="2025-05-07T16:18:00Z">
        <w:r w:rsidR="00EF06E8">
          <w:t>n</w:t>
        </w:r>
      </w:ins>
      <w:r>
        <w:t xml:space="preserve"> </w:t>
      </w:r>
      <w:del w:id="153" w:author="Lisa DeBruyckere" w:date="2025-05-07T09:19:00Z" w16du:dateUtc="2025-05-07T16:19:00Z">
        <w:r w:rsidDel="00EF06E8">
          <w:delText xml:space="preserve">single </w:delText>
        </w:r>
        <w:commentRangeStart w:id="154"/>
        <w:r w:rsidDel="00EF06E8">
          <w:delText>season</w:delText>
        </w:r>
        <w:commentRangeEnd w:id="154"/>
        <w:r w:rsidR="00000000" w:rsidDel="00EF06E8">
          <w:commentReference w:id="154"/>
        </w:r>
        <w:r w:rsidDel="00EF06E8">
          <w:delText xml:space="preserve"> of </w:delText>
        </w:r>
      </w:del>
      <w:r>
        <w:t xml:space="preserve">inventory </w:t>
      </w:r>
      <w:ins w:id="155" w:author="Lisa DeBruyckere" w:date="2025-05-07T09:19:00Z" w16du:dateUtc="2025-05-07T16:19:00Z">
        <w:r w:rsidR="00EF06E8">
          <w:t xml:space="preserve">(sample size would inform amount of time it takes to complete inventory) </w:t>
        </w:r>
      </w:ins>
      <w:r>
        <w:t>to generate</w:t>
      </w:r>
      <w:r w:rsidR="00EF06E8">
        <w:t xml:space="preserve"> i</w:t>
      </w:r>
      <w:r w:rsidR="00000000">
        <w:t>nformation</w:t>
      </w:r>
      <w:r>
        <w:t xml:space="preserve"> to address the AMPC question regarding baseline levels of hydrologic connectivity of forest roads on private timberlands prior to the implementation of the Oregon </w:t>
      </w:r>
      <w:r w:rsidR="00F63683">
        <w:t>FPA</w:t>
      </w:r>
      <w:r>
        <w:t xml:space="preserve"> road rules, effective January 1, 2024. There may be some ambiguity in status determinations </w:t>
      </w:r>
      <w:r w:rsidR="00F63683">
        <w:t xml:space="preserve">in which </w:t>
      </w:r>
      <w:r>
        <w:t xml:space="preserve">sampled road conditions cannot be definitively attributed to the pre-PFA era. Future sampling events will establish trends in RSHC. The effectiveness of road rules at achieving sediment-related BGOs cannot be directly quantified but can be inferred from levels of RSHC with </w:t>
      </w:r>
      <w:r w:rsidR="00D92F06">
        <w:t>a moderate</w:t>
      </w:r>
      <w:r>
        <w:t xml:space="preserve"> level of confidence.</w:t>
      </w:r>
    </w:p>
    <w:p w14:paraId="51173689" w14:textId="060A2B8E" w:rsidR="0033531C" w:rsidRDefault="0033531C" w:rsidP="002A336B">
      <w:pPr>
        <w:pStyle w:val="Heading4"/>
      </w:pPr>
      <w:r>
        <w:t>Timeline</w:t>
      </w:r>
    </w:p>
    <w:p w14:paraId="1754AE96" w14:textId="57F53D94" w:rsidR="00EA1BE8" w:rsidRDefault="00000000">
      <w:pPr>
        <w:pBdr>
          <w:top w:val="nil"/>
          <w:left w:val="nil"/>
          <w:bottom w:val="nil"/>
          <w:right w:val="nil"/>
          <w:between w:val="nil"/>
        </w:pBdr>
        <w:spacing w:after="60"/>
      </w:pPr>
      <w:r>
        <w:t>The initial sampling for this project should entail 6</w:t>
      </w:r>
      <w:r w:rsidR="00EF06E8">
        <w:t>–</w:t>
      </w:r>
      <w:r>
        <w:t>12 months to prepare for sampling, one or two seasons to collect field data, and 6</w:t>
      </w:r>
      <w:r w:rsidR="00EF06E8">
        <w:t>–</w:t>
      </w:r>
      <w:r>
        <w:t xml:space="preserve">12 months for data analysis. The final report on baseline results would be expected in about 4 years from project initiation. </w:t>
      </w:r>
    </w:p>
    <w:p w14:paraId="111BD0A3" w14:textId="7B1A60F0" w:rsidR="002A336B" w:rsidRPr="00F16794" w:rsidRDefault="00000000" w:rsidP="002A336B">
      <w:pPr>
        <w:pStyle w:val="BodyText"/>
        <w:rPr>
          <w:color w:val="C00000"/>
        </w:rPr>
      </w:pPr>
      <w:r>
        <w:t>For trends, the sampling interval will likely be at least 5 years and the duration at least 20 years. The 4</w:t>
      </w:r>
      <w:r w:rsidR="00EF06E8">
        <w:t>–</w:t>
      </w:r>
      <w:proofErr w:type="gramStart"/>
      <w:r>
        <w:t>5 year</w:t>
      </w:r>
      <w:proofErr w:type="gramEnd"/>
      <w:r>
        <w:t xml:space="preserve"> timeline projected for the baseline will apply for each episode of trend sampling, but with some time savings likely. </w:t>
      </w:r>
      <w:commentRangeStart w:id="156"/>
      <w:r w:rsidR="0033531C" w:rsidRPr="00F16794">
        <w:rPr>
          <w:color w:val="C00000"/>
        </w:rPr>
        <w:t>To be determined…NOTE: as projected, project duration would be a decade or longer?</w:t>
      </w:r>
      <w:commentRangeEnd w:id="156"/>
      <w:r w:rsidR="00CD71F9">
        <w:rPr>
          <w:rStyle w:val="CommentReference"/>
          <w:rFonts w:ascii="Aptos" w:eastAsia="Aptos" w:hAnsi="Aptos" w:cs="Aptos"/>
          <w:lang w:eastAsia="ja-JP"/>
        </w:rPr>
        <w:commentReference w:id="156"/>
      </w:r>
    </w:p>
    <w:p w14:paraId="04D59D6C" w14:textId="2E432341" w:rsidR="0033531C" w:rsidRDefault="0033531C" w:rsidP="002A336B">
      <w:pPr>
        <w:pStyle w:val="BodyText"/>
        <w:rPr>
          <w:color w:val="C00000"/>
        </w:rPr>
      </w:pPr>
      <w:r w:rsidRPr="00F16794">
        <w:rPr>
          <w:color w:val="C00000"/>
        </w:rPr>
        <w:t>Timeline to include annual monitoring for first five years, and follow-up five years later?</w:t>
      </w:r>
    </w:p>
    <w:tbl>
      <w:tblPr>
        <w:tblStyle w:val="LightShading-Accent1"/>
        <w:tblW w:w="4952" w:type="pct"/>
        <w:tblLayout w:type="fixed"/>
        <w:tblLook w:val="0660" w:firstRow="1" w:lastRow="1" w:firstColumn="0" w:lastColumn="0" w:noHBand="1" w:noVBand="1"/>
      </w:tblPr>
      <w:tblGrid>
        <w:gridCol w:w="5761"/>
        <w:gridCol w:w="2182"/>
        <w:gridCol w:w="1327"/>
      </w:tblGrid>
      <w:tr w:rsidR="00CD71F9" w:rsidRPr="004B5CF5" w14:paraId="17B98907" w14:textId="77777777" w:rsidTr="00CC3C74">
        <w:trPr>
          <w:cnfStyle w:val="100000000000" w:firstRow="1" w:lastRow="0" w:firstColumn="0" w:lastColumn="0" w:oddVBand="0" w:evenVBand="0" w:oddHBand="0" w:evenHBand="0" w:firstRowFirstColumn="0" w:firstRowLastColumn="0" w:lastRowFirstColumn="0" w:lastRowLastColumn="0"/>
        </w:trPr>
        <w:tc>
          <w:tcPr>
            <w:tcW w:w="3107" w:type="pct"/>
            <w:shd w:val="clear" w:color="auto" w:fill="DBE5F1" w:themeFill="accent1" w:themeFillTint="33"/>
            <w:noWrap/>
          </w:tcPr>
          <w:p w14:paraId="4C1F9743" w14:textId="77777777" w:rsidR="00CD71F9" w:rsidRPr="004B5CF5" w:rsidRDefault="00CD71F9" w:rsidP="00AA480A">
            <w:pPr>
              <w:spacing w:before="0" w:after="0" w:line="240" w:lineRule="auto"/>
            </w:pPr>
            <w:bookmarkStart w:id="157" w:name="_Hlk183100986"/>
            <w:r w:rsidRPr="004B5CF5">
              <w:lastRenderedPageBreak/>
              <w:t>Task</w:t>
            </w:r>
          </w:p>
        </w:tc>
        <w:tc>
          <w:tcPr>
            <w:tcW w:w="1177" w:type="pct"/>
            <w:shd w:val="clear" w:color="auto" w:fill="DBE5F1" w:themeFill="accent1" w:themeFillTint="33"/>
          </w:tcPr>
          <w:p w14:paraId="72FAC552" w14:textId="77777777" w:rsidR="00CD71F9" w:rsidRPr="004B5CF5" w:rsidRDefault="00CD71F9" w:rsidP="00AA480A">
            <w:pPr>
              <w:spacing w:before="0" w:after="0" w:line="240" w:lineRule="auto"/>
            </w:pPr>
            <w:r>
              <w:t>Who</w:t>
            </w:r>
          </w:p>
        </w:tc>
        <w:tc>
          <w:tcPr>
            <w:tcW w:w="716" w:type="pct"/>
            <w:shd w:val="clear" w:color="auto" w:fill="DBE5F1" w:themeFill="accent1" w:themeFillTint="33"/>
          </w:tcPr>
          <w:p w14:paraId="1970CEC8" w14:textId="77777777" w:rsidR="00CD71F9" w:rsidRPr="004B5CF5" w:rsidRDefault="00CD71F9" w:rsidP="00AA480A">
            <w:pPr>
              <w:spacing w:before="0" w:after="0" w:line="240" w:lineRule="auto"/>
            </w:pPr>
            <w:r>
              <w:t>Time Needed</w:t>
            </w:r>
            <w:r>
              <w:br/>
              <w:t>(months)</w:t>
            </w:r>
          </w:p>
        </w:tc>
      </w:tr>
      <w:tr w:rsidR="00CD71F9" w:rsidRPr="00A21E97" w14:paraId="0930A068" w14:textId="77777777" w:rsidTr="00CC3C74">
        <w:tc>
          <w:tcPr>
            <w:tcW w:w="3107" w:type="pct"/>
            <w:shd w:val="clear" w:color="auto" w:fill="FFFFFF" w:themeFill="background1"/>
            <w:noWrap/>
          </w:tcPr>
          <w:p w14:paraId="43CA9820" w14:textId="77777777" w:rsidR="00CD71F9" w:rsidRPr="00A21E97" w:rsidRDefault="00CD71F9" w:rsidP="00AA480A">
            <w:pPr>
              <w:spacing w:before="0" w:after="0" w:line="240" w:lineRule="auto"/>
            </w:pPr>
            <w:r w:rsidRPr="00A21E97">
              <w:t>Administrative Start up (i.e., contracting, etc.)</w:t>
            </w:r>
          </w:p>
        </w:tc>
        <w:tc>
          <w:tcPr>
            <w:tcW w:w="1177" w:type="pct"/>
            <w:shd w:val="clear" w:color="auto" w:fill="FFFFFF" w:themeFill="background1"/>
          </w:tcPr>
          <w:p w14:paraId="4E3AE182" w14:textId="77777777" w:rsidR="00CD71F9" w:rsidRPr="00A21E97" w:rsidRDefault="00CD71F9" w:rsidP="00AA480A">
            <w:pPr>
              <w:pStyle w:val="DecimalAligned"/>
              <w:spacing w:before="0" w:after="0" w:line="240" w:lineRule="auto"/>
            </w:pPr>
            <w:r w:rsidRPr="00A21E97">
              <w:t>OSU/INR</w:t>
            </w:r>
          </w:p>
        </w:tc>
        <w:tc>
          <w:tcPr>
            <w:tcW w:w="716" w:type="pct"/>
            <w:shd w:val="clear" w:color="auto" w:fill="FFFFFF" w:themeFill="background1"/>
          </w:tcPr>
          <w:p w14:paraId="43EA28EB" w14:textId="77777777" w:rsidR="00CD71F9" w:rsidRPr="00A21E97" w:rsidRDefault="00CD71F9" w:rsidP="00AA480A">
            <w:pPr>
              <w:pStyle w:val="DecimalAligned"/>
              <w:spacing w:before="0" w:after="0" w:line="240" w:lineRule="auto"/>
            </w:pPr>
            <w:r w:rsidRPr="00A21E97">
              <w:t>2</w:t>
            </w:r>
          </w:p>
        </w:tc>
      </w:tr>
      <w:tr w:rsidR="00CD71F9" w:rsidRPr="004B5CF5" w14:paraId="7CB6E134" w14:textId="77777777" w:rsidTr="00CC3C74">
        <w:tc>
          <w:tcPr>
            <w:tcW w:w="3107" w:type="pct"/>
            <w:shd w:val="clear" w:color="auto" w:fill="FFFFFF" w:themeFill="background1"/>
            <w:noWrap/>
          </w:tcPr>
          <w:p w14:paraId="298671E0" w14:textId="77777777" w:rsidR="00CD71F9" w:rsidRPr="00400796" w:rsidRDefault="00CD71F9" w:rsidP="00AA480A">
            <w:pPr>
              <w:spacing w:before="0" w:after="0" w:line="240" w:lineRule="auto"/>
            </w:pPr>
            <w:r>
              <w:t>Initial planning</w:t>
            </w:r>
          </w:p>
        </w:tc>
        <w:tc>
          <w:tcPr>
            <w:tcW w:w="1177" w:type="pct"/>
            <w:shd w:val="clear" w:color="auto" w:fill="FFFFFF" w:themeFill="background1"/>
          </w:tcPr>
          <w:p w14:paraId="25CB6BC7" w14:textId="77777777" w:rsidR="00CD71F9" w:rsidRPr="004B5CF5" w:rsidRDefault="00CD71F9" w:rsidP="00AA480A">
            <w:pPr>
              <w:pStyle w:val="DecimalAligned"/>
              <w:spacing w:before="0" w:after="0" w:line="240" w:lineRule="auto"/>
            </w:pPr>
            <w:r>
              <w:t>IRST &amp; Research team</w:t>
            </w:r>
          </w:p>
        </w:tc>
        <w:tc>
          <w:tcPr>
            <w:tcW w:w="716" w:type="pct"/>
            <w:shd w:val="clear" w:color="auto" w:fill="FFFFFF" w:themeFill="background1"/>
          </w:tcPr>
          <w:p w14:paraId="07F27D20" w14:textId="77777777" w:rsidR="00CD71F9" w:rsidRDefault="00CD71F9" w:rsidP="00AA480A">
            <w:pPr>
              <w:pStyle w:val="DecimalAligned"/>
              <w:spacing w:before="0" w:after="0" w:line="240" w:lineRule="auto"/>
            </w:pPr>
            <w:r>
              <w:t>1</w:t>
            </w:r>
          </w:p>
        </w:tc>
      </w:tr>
      <w:tr w:rsidR="00CD71F9" w:rsidRPr="004B5CF5" w14:paraId="0409AFC3" w14:textId="77777777" w:rsidTr="00CC3C74">
        <w:tc>
          <w:tcPr>
            <w:tcW w:w="3107" w:type="pct"/>
            <w:noWrap/>
          </w:tcPr>
          <w:p w14:paraId="0EEA8B05" w14:textId="77777777" w:rsidR="00CD71F9" w:rsidRPr="004B5CF5" w:rsidRDefault="00CD71F9" w:rsidP="00AA480A">
            <w:pPr>
              <w:spacing w:before="0" w:after="0" w:line="240" w:lineRule="auto"/>
            </w:pPr>
            <w:r w:rsidRPr="00EB5D84">
              <w:t xml:space="preserve">Site selection &amp; screening, landowner coordination </w:t>
            </w:r>
          </w:p>
        </w:tc>
        <w:tc>
          <w:tcPr>
            <w:tcW w:w="1177" w:type="pct"/>
          </w:tcPr>
          <w:p w14:paraId="56E3ED7F" w14:textId="2CE2B635" w:rsidR="00CD71F9" w:rsidRPr="004B5CF5" w:rsidRDefault="00CD71F9" w:rsidP="00AA480A">
            <w:pPr>
              <w:pStyle w:val="DecimalAligned"/>
              <w:spacing w:before="0" w:after="0" w:line="240" w:lineRule="auto"/>
            </w:pPr>
            <w:r>
              <w:t>Research team</w:t>
            </w:r>
          </w:p>
        </w:tc>
        <w:tc>
          <w:tcPr>
            <w:tcW w:w="716" w:type="pct"/>
          </w:tcPr>
          <w:p w14:paraId="011B0133" w14:textId="47FE4ECE" w:rsidR="00CD71F9" w:rsidRPr="004B5CF5" w:rsidRDefault="00CD71F9" w:rsidP="00AA480A">
            <w:pPr>
              <w:pStyle w:val="DecimalAligned"/>
              <w:spacing w:before="0" w:after="0" w:line="240" w:lineRule="auto"/>
            </w:pPr>
            <w:del w:id="158" w:author="Lisa DeBruyckere" w:date="2025-05-07T09:21:00Z" w16du:dateUtc="2025-05-07T16:21:00Z">
              <w:r w:rsidDel="00EF06E8">
                <w:delText>2</w:delText>
              </w:r>
            </w:del>
            <w:commentRangeStart w:id="159"/>
            <w:commentRangeEnd w:id="159"/>
            <w:r w:rsidR="00BF784C">
              <w:rPr>
                <w:rStyle w:val="CommentReference"/>
                <w:rFonts w:ascii="Aptos" w:eastAsia="Aptos" w:hAnsi="Aptos" w:cs="Aptos"/>
                <w:color w:val="auto"/>
                <w:lang w:eastAsia="ja-JP"/>
              </w:rPr>
              <w:commentReference w:id="159"/>
            </w:r>
            <w:ins w:id="160" w:author="Lisa DeBruyckere" w:date="2025-05-07T09:29:00Z" w16du:dateUtc="2025-05-07T16:29:00Z">
              <w:r w:rsidR="0089227F">
                <w:t>3–</w:t>
              </w:r>
            </w:ins>
            <w:ins w:id="161" w:author="Lisa DeBruyckere" w:date="2025-05-07T09:21:00Z" w16du:dateUtc="2025-05-07T16:21:00Z">
              <w:r w:rsidR="00EF06E8">
                <w:t>4</w:t>
              </w:r>
            </w:ins>
          </w:p>
        </w:tc>
      </w:tr>
      <w:tr w:rsidR="00CD71F9" w:rsidRPr="004B5CF5" w14:paraId="550DC645" w14:textId="77777777" w:rsidTr="00CC3C74">
        <w:tc>
          <w:tcPr>
            <w:tcW w:w="3107" w:type="pct"/>
            <w:noWrap/>
          </w:tcPr>
          <w:p w14:paraId="02A88218" w14:textId="77777777" w:rsidR="00CD71F9" w:rsidRPr="004B5CF5" w:rsidRDefault="00CD71F9" w:rsidP="00AA480A">
            <w:pPr>
              <w:spacing w:before="0" w:after="0" w:line="240" w:lineRule="auto"/>
            </w:pPr>
            <w:r>
              <w:t>Recruitment &amp; training of field teams</w:t>
            </w:r>
          </w:p>
        </w:tc>
        <w:tc>
          <w:tcPr>
            <w:tcW w:w="1177" w:type="pct"/>
          </w:tcPr>
          <w:p w14:paraId="15937ED0" w14:textId="77777777" w:rsidR="00CD71F9" w:rsidRPr="004B5CF5" w:rsidRDefault="00CD71F9" w:rsidP="00AA480A">
            <w:pPr>
              <w:pStyle w:val="DecimalAligned"/>
              <w:spacing w:before="0" w:after="0" w:line="240" w:lineRule="auto"/>
            </w:pPr>
            <w:r>
              <w:t>Research team</w:t>
            </w:r>
          </w:p>
        </w:tc>
        <w:tc>
          <w:tcPr>
            <w:tcW w:w="716" w:type="pct"/>
          </w:tcPr>
          <w:p w14:paraId="5674AC95" w14:textId="77777777" w:rsidR="00CD71F9" w:rsidRPr="004B5CF5" w:rsidRDefault="00CD71F9" w:rsidP="00AA480A">
            <w:pPr>
              <w:pStyle w:val="DecimalAligned"/>
              <w:spacing w:before="0" w:after="0" w:line="240" w:lineRule="auto"/>
            </w:pPr>
            <w:r>
              <w:t>4</w:t>
            </w:r>
          </w:p>
        </w:tc>
      </w:tr>
      <w:tr w:rsidR="00CD71F9" w:rsidRPr="004B5CF5" w14:paraId="3387B9DB" w14:textId="77777777" w:rsidTr="00CC3C74">
        <w:tc>
          <w:tcPr>
            <w:tcW w:w="3107" w:type="pct"/>
            <w:noWrap/>
          </w:tcPr>
          <w:p w14:paraId="0C7C37EF" w14:textId="414DBDA8" w:rsidR="00CD71F9" w:rsidRDefault="00CD71F9" w:rsidP="00AA480A">
            <w:pPr>
              <w:spacing w:before="0" w:after="0" w:line="240" w:lineRule="auto"/>
            </w:pPr>
            <w:commentRangeStart w:id="162"/>
            <w:r>
              <w:t xml:space="preserve">Field sampling (60 sites / </w:t>
            </w:r>
            <w:r w:rsidRPr="00CD71F9">
              <w:t>3</w:t>
            </w:r>
            <w:r>
              <w:t xml:space="preserve"> sites per </w:t>
            </w:r>
            <w:proofErr w:type="spellStart"/>
            <w:r>
              <w:t>mo</w:t>
            </w:r>
            <w:proofErr w:type="spellEnd"/>
            <w:r>
              <w:t xml:space="preserve"> / 4 teams)</w:t>
            </w:r>
            <w:commentRangeEnd w:id="162"/>
            <w:r w:rsidR="00000000">
              <w:commentReference w:id="162"/>
            </w:r>
          </w:p>
        </w:tc>
        <w:tc>
          <w:tcPr>
            <w:tcW w:w="1177" w:type="pct"/>
          </w:tcPr>
          <w:p w14:paraId="147A90C3" w14:textId="77777777" w:rsidR="00CD71F9" w:rsidRDefault="00CD71F9" w:rsidP="00AA480A">
            <w:pPr>
              <w:pStyle w:val="DecimalAligned"/>
              <w:spacing w:before="0" w:after="0" w:line="240" w:lineRule="auto"/>
            </w:pPr>
            <w:r>
              <w:t>Research team</w:t>
            </w:r>
          </w:p>
        </w:tc>
        <w:tc>
          <w:tcPr>
            <w:tcW w:w="716" w:type="pct"/>
          </w:tcPr>
          <w:p w14:paraId="3D104083" w14:textId="1750026E" w:rsidR="00CD71F9" w:rsidRPr="004B5CF5" w:rsidRDefault="00000000" w:rsidP="00AA480A">
            <w:pPr>
              <w:pStyle w:val="DecimalAligned"/>
              <w:spacing w:before="0" w:after="0" w:line="240" w:lineRule="auto"/>
            </w:pPr>
            <w:ins w:id="163" w:author="Kelly Burnett" w:date="2025-05-06T22:12:00Z" w16du:dateUtc="2025-05-07T05:12:00Z">
              <w:r>
                <w:rPr>
                  <w:rFonts w:ascii="Calibri" w:eastAsia="Calibri" w:hAnsi="Calibri" w:cs="Calibri"/>
                </w:rPr>
                <w:t>5</w:t>
              </w:r>
            </w:ins>
            <w:del w:id="164" w:author="Kelly Burnett" w:date="2025-05-06T22:12:00Z" w16du:dateUtc="2025-05-07T05:12:00Z">
              <w:r w:rsidR="00CD71F9">
                <w:fldChar w:fldCharType="begin"/>
              </w:r>
              <w:r w:rsidR="00CD71F9">
                <w:delInstrText xml:space="preserve"> =60/(3*4) </w:delInstrText>
              </w:r>
              <w:r w:rsidR="00CD71F9">
                <w:fldChar w:fldCharType="separate"/>
              </w:r>
              <w:r w:rsidR="00CD71F9">
                <w:rPr>
                  <w:noProof/>
                </w:rPr>
                <w:delText>5</w:delText>
              </w:r>
              <w:r w:rsidR="00CD71F9">
                <w:fldChar w:fldCharType="end"/>
              </w:r>
            </w:del>
          </w:p>
        </w:tc>
      </w:tr>
      <w:tr w:rsidR="00CD71F9" w:rsidRPr="004B5CF5" w14:paraId="381BEAD4" w14:textId="77777777" w:rsidTr="00CC3C74">
        <w:tc>
          <w:tcPr>
            <w:tcW w:w="3107" w:type="pct"/>
            <w:noWrap/>
          </w:tcPr>
          <w:p w14:paraId="78F1DF58" w14:textId="7379EE28" w:rsidR="00CD71F9" w:rsidRDefault="00CD71F9" w:rsidP="00AA480A">
            <w:pPr>
              <w:spacing w:before="0" w:after="0" w:line="240" w:lineRule="auto"/>
            </w:pPr>
            <w:commentRangeStart w:id="165"/>
            <w:r>
              <w:t>Data analysis &amp; report writing</w:t>
            </w:r>
            <w:commentRangeEnd w:id="165"/>
            <w:r w:rsidR="00000000">
              <w:commentReference w:id="165"/>
            </w:r>
          </w:p>
        </w:tc>
        <w:tc>
          <w:tcPr>
            <w:tcW w:w="1177" w:type="pct"/>
          </w:tcPr>
          <w:p w14:paraId="72123C89" w14:textId="77777777" w:rsidR="00CD71F9" w:rsidRDefault="00CD71F9" w:rsidP="00AA480A">
            <w:pPr>
              <w:pStyle w:val="DecimalAligned"/>
              <w:spacing w:before="0" w:after="0" w:line="240" w:lineRule="auto"/>
            </w:pPr>
            <w:r>
              <w:t>Research team</w:t>
            </w:r>
          </w:p>
        </w:tc>
        <w:tc>
          <w:tcPr>
            <w:tcW w:w="716" w:type="pct"/>
          </w:tcPr>
          <w:p w14:paraId="40A9407E" w14:textId="0DD9FC2D" w:rsidR="00CD71F9" w:rsidRDefault="00CD71F9" w:rsidP="00AA480A">
            <w:pPr>
              <w:pStyle w:val="DecimalAligned"/>
              <w:spacing w:before="0" w:after="0" w:line="240" w:lineRule="auto"/>
            </w:pPr>
            <w:del w:id="166" w:author="Lisa DeBruyckere" w:date="2025-05-07T09:22:00Z" w16du:dateUtc="2025-05-07T16:22:00Z">
              <w:r w:rsidDel="0089227F">
                <w:delText>2</w:delText>
              </w:r>
            </w:del>
            <w:ins w:id="167" w:author="Lisa DeBruyckere" w:date="2025-05-07T09:22:00Z" w16du:dateUtc="2025-05-07T16:22:00Z">
              <w:r w:rsidR="0089227F">
                <w:t>6</w:t>
              </w:r>
            </w:ins>
          </w:p>
        </w:tc>
      </w:tr>
      <w:tr w:rsidR="00CD71F9" w:rsidRPr="004B5CF5" w14:paraId="5ECC7238" w14:textId="77777777" w:rsidTr="00CC3C74">
        <w:tc>
          <w:tcPr>
            <w:tcW w:w="3107" w:type="pct"/>
            <w:noWrap/>
          </w:tcPr>
          <w:p w14:paraId="220CA4AE" w14:textId="77777777" w:rsidR="00CD71F9" w:rsidRPr="004B5CF5" w:rsidRDefault="00CD71F9" w:rsidP="00AA480A">
            <w:pPr>
              <w:spacing w:before="0" w:after="0" w:line="240" w:lineRule="auto"/>
            </w:pPr>
            <w:r>
              <w:t xml:space="preserve">IRST review </w:t>
            </w:r>
          </w:p>
        </w:tc>
        <w:tc>
          <w:tcPr>
            <w:tcW w:w="1177" w:type="pct"/>
          </w:tcPr>
          <w:p w14:paraId="5A165CA2" w14:textId="77777777" w:rsidR="00CD71F9" w:rsidRPr="004B5CF5" w:rsidRDefault="00CD71F9" w:rsidP="00AA480A">
            <w:pPr>
              <w:pStyle w:val="DecimalAligned"/>
              <w:spacing w:before="0" w:after="0" w:line="240" w:lineRule="auto"/>
            </w:pPr>
            <w:r>
              <w:t>IRST</w:t>
            </w:r>
          </w:p>
        </w:tc>
        <w:tc>
          <w:tcPr>
            <w:tcW w:w="716" w:type="pct"/>
          </w:tcPr>
          <w:p w14:paraId="26ECA040" w14:textId="77777777" w:rsidR="00CD71F9" w:rsidRPr="004B5CF5" w:rsidRDefault="00CD71F9" w:rsidP="00AA480A">
            <w:pPr>
              <w:pStyle w:val="DecimalAligned"/>
              <w:spacing w:before="0" w:after="0" w:line="240" w:lineRule="auto"/>
            </w:pPr>
            <w:r>
              <w:t>1</w:t>
            </w:r>
          </w:p>
        </w:tc>
      </w:tr>
      <w:tr w:rsidR="00CD71F9" w:rsidRPr="004B5CF5" w14:paraId="7F3C6772" w14:textId="77777777" w:rsidTr="00CC3C74">
        <w:tc>
          <w:tcPr>
            <w:tcW w:w="3107" w:type="pct"/>
            <w:noWrap/>
          </w:tcPr>
          <w:p w14:paraId="6446A64F" w14:textId="77777777" w:rsidR="00CD71F9" w:rsidRPr="004B5CF5" w:rsidRDefault="00CD71F9" w:rsidP="00AA480A">
            <w:pPr>
              <w:spacing w:before="0" w:after="0" w:line="240" w:lineRule="auto"/>
            </w:pPr>
            <w:r>
              <w:t>Final report</w:t>
            </w:r>
          </w:p>
        </w:tc>
        <w:tc>
          <w:tcPr>
            <w:tcW w:w="1177" w:type="pct"/>
          </w:tcPr>
          <w:p w14:paraId="056707FC" w14:textId="77777777" w:rsidR="00CD71F9" w:rsidRPr="004B5CF5" w:rsidRDefault="00CD71F9" w:rsidP="00AA480A">
            <w:pPr>
              <w:pStyle w:val="DecimalAligned"/>
              <w:spacing w:before="0" w:after="0" w:line="240" w:lineRule="auto"/>
            </w:pPr>
            <w:r>
              <w:t>Research team</w:t>
            </w:r>
          </w:p>
        </w:tc>
        <w:tc>
          <w:tcPr>
            <w:tcW w:w="716" w:type="pct"/>
          </w:tcPr>
          <w:p w14:paraId="5CA9F582" w14:textId="77777777" w:rsidR="00CD71F9" w:rsidRPr="004B5CF5" w:rsidRDefault="00CD71F9" w:rsidP="00AA480A">
            <w:pPr>
              <w:pStyle w:val="DecimalAligned"/>
              <w:spacing w:before="0" w:after="0" w:line="240" w:lineRule="auto"/>
            </w:pPr>
            <w:r>
              <w:t>1</w:t>
            </w:r>
          </w:p>
        </w:tc>
      </w:tr>
      <w:tr w:rsidR="00CD71F9" w:rsidRPr="004B5CF5" w14:paraId="08276AF8" w14:textId="77777777" w:rsidTr="00CC3C74">
        <w:tc>
          <w:tcPr>
            <w:tcW w:w="3107" w:type="pct"/>
            <w:noWrap/>
          </w:tcPr>
          <w:p w14:paraId="4B597DD8" w14:textId="77777777" w:rsidR="00CD71F9" w:rsidRPr="004B5CF5" w:rsidRDefault="00CD71F9" w:rsidP="00AA480A">
            <w:pPr>
              <w:spacing w:before="0" w:after="0" w:line="240" w:lineRule="auto"/>
            </w:pPr>
            <w:r w:rsidRPr="00400796">
              <w:t>Administrative</w:t>
            </w:r>
            <w:r>
              <w:t xml:space="preserve"> closing</w:t>
            </w:r>
            <w:r w:rsidRPr="00400796">
              <w:t xml:space="preserve"> </w:t>
            </w:r>
          </w:p>
        </w:tc>
        <w:tc>
          <w:tcPr>
            <w:tcW w:w="1177" w:type="pct"/>
          </w:tcPr>
          <w:p w14:paraId="433DA401" w14:textId="67FD2960" w:rsidR="00CD71F9" w:rsidRPr="004B5CF5" w:rsidRDefault="00CD71F9" w:rsidP="00AA480A">
            <w:pPr>
              <w:pStyle w:val="DecimalAligned"/>
              <w:spacing w:before="0" w:after="0" w:line="240" w:lineRule="auto"/>
            </w:pPr>
            <w:r w:rsidRPr="00A21E97">
              <w:t>OSU/INR</w:t>
            </w:r>
          </w:p>
        </w:tc>
        <w:tc>
          <w:tcPr>
            <w:tcW w:w="716" w:type="pct"/>
          </w:tcPr>
          <w:p w14:paraId="2EC9A0B7" w14:textId="77777777" w:rsidR="00CD71F9" w:rsidRPr="004B5CF5" w:rsidRDefault="00CD71F9" w:rsidP="00AA480A">
            <w:pPr>
              <w:pStyle w:val="DecimalAligned"/>
              <w:spacing w:before="0" w:after="0" w:line="240" w:lineRule="auto"/>
            </w:pPr>
            <w:r>
              <w:t>1</w:t>
            </w:r>
          </w:p>
        </w:tc>
      </w:tr>
      <w:tr w:rsidR="00CD71F9" w:rsidRPr="004B5CF5" w14:paraId="60E0DE77" w14:textId="77777777" w:rsidTr="00CC3C74">
        <w:trPr>
          <w:cnfStyle w:val="010000000000" w:firstRow="0" w:lastRow="1" w:firstColumn="0" w:lastColumn="0" w:oddVBand="0" w:evenVBand="0" w:oddHBand="0" w:evenHBand="0" w:firstRowFirstColumn="0" w:firstRowLastColumn="0" w:lastRowFirstColumn="0" w:lastRowLastColumn="0"/>
        </w:trPr>
        <w:tc>
          <w:tcPr>
            <w:tcW w:w="3107" w:type="pct"/>
            <w:noWrap/>
          </w:tcPr>
          <w:p w14:paraId="6B3F6171" w14:textId="77777777" w:rsidR="00CD71F9" w:rsidRPr="004B5CF5" w:rsidRDefault="00CD71F9" w:rsidP="00AA480A">
            <w:pPr>
              <w:spacing w:before="0" w:after="0" w:line="240" w:lineRule="auto"/>
            </w:pPr>
            <w:r w:rsidRPr="004B5CF5">
              <w:t>Total</w:t>
            </w:r>
          </w:p>
        </w:tc>
        <w:tc>
          <w:tcPr>
            <w:tcW w:w="1177" w:type="pct"/>
          </w:tcPr>
          <w:p w14:paraId="798A1279" w14:textId="77777777" w:rsidR="00CD71F9" w:rsidRPr="004B5CF5" w:rsidRDefault="00CD71F9" w:rsidP="00AA480A">
            <w:pPr>
              <w:pStyle w:val="DecimalAligned"/>
              <w:spacing w:before="0" w:after="0" w:line="240" w:lineRule="auto"/>
            </w:pPr>
          </w:p>
        </w:tc>
        <w:tc>
          <w:tcPr>
            <w:tcW w:w="716" w:type="pct"/>
          </w:tcPr>
          <w:p w14:paraId="40F3B7D9" w14:textId="2725668E" w:rsidR="00CD71F9" w:rsidRPr="004B5CF5" w:rsidRDefault="00000000" w:rsidP="00AA480A">
            <w:pPr>
              <w:pStyle w:val="DecimalAligned"/>
              <w:spacing w:before="0" w:after="0" w:line="240" w:lineRule="auto"/>
            </w:pPr>
            <w:ins w:id="168" w:author="Kelly Burnett" w:date="2025-05-06T22:12:00Z" w16du:dateUtc="2025-05-07T05:12:00Z">
              <w:del w:id="169" w:author="Lisa DeBruyckere" w:date="2025-05-07T09:22:00Z" w16du:dateUtc="2025-05-07T16:22:00Z">
                <w:r w:rsidDel="0089227F">
                  <w:rPr>
                    <w:rFonts w:ascii="Calibri" w:eastAsia="Calibri" w:hAnsi="Calibri" w:cs="Calibri"/>
                    <w:b w:val="0"/>
                  </w:rPr>
                  <w:delText>19</w:delText>
                </w:r>
              </w:del>
            </w:ins>
            <w:ins w:id="170" w:author="Lisa DeBruyckere" w:date="2025-05-07T09:29:00Z" w16du:dateUtc="2025-05-07T16:29:00Z">
              <w:r w:rsidR="0089227F">
                <w:rPr>
                  <w:rFonts w:ascii="Calibri" w:eastAsia="Calibri" w:hAnsi="Calibri" w:cs="Calibri"/>
                  <w:b w:val="0"/>
                </w:rPr>
                <w:t>24</w:t>
              </w:r>
            </w:ins>
            <w:ins w:id="171" w:author="Lisa DeBruyckere" w:date="2025-05-07T09:30:00Z" w16du:dateUtc="2025-05-07T16:30:00Z">
              <w:r w:rsidR="0089227F">
                <w:t>–</w:t>
              </w:r>
            </w:ins>
            <w:ins w:id="172" w:author="Lisa DeBruyckere" w:date="2025-05-07T09:22:00Z" w16du:dateUtc="2025-05-07T16:22:00Z">
              <w:r w:rsidR="0089227F">
                <w:rPr>
                  <w:rFonts w:ascii="Calibri" w:eastAsia="Calibri" w:hAnsi="Calibri" w:cs="Calibri"/>
                  <w:b w:val="0"/>
                </w:rPr>
                <w:t>25</w:t>
              </w:r>
            </w:ins>
            <w:del w:id="173" w:author="Kelly Burnett" w:date="2025-05-06T22:12:00Z" w16du:dateUtc="2025-05-07T05:12:00Z">
              <w:r w:rsidR="00CD71F9">
                <w:fldChar w:fldCharType="begin"/>
              </w:r>
              <w:r w:rsidR="00CD71F9">
                <w:delInstrText xml:space="preserve"> =SUM(ABOVE) </w:delInstrText>
              </w:r>
              <w:r w:rsidR="00CD71F9">
                <w:fldChar w:fldCharType="separate"/>
              </w:r>
              <w:r w:rsidR="00CD71F9">
                <w:rPr>
                  <w:noProof/>
                </w:rPr>
                <w:delText>19</w:delText>
              </w:r>
              <w:r w:rsidR="00CD71F9">
                <w:fldChar w:fldCharType="end"/>
              </w:r>
            </w:del>
          </w:p>
        </w:tc>
      </w:tr>
      <w:bookmarkEnd w:id="157"/>
    </w:tbl>
    <w:p w14:paraId="60AC46A8" w14:textId="77777777" w:rsidR="00CD71F9" w:rsidRPr="00F16794" w:rsidRDefault="00CD71F9" w:rsidP="002A336B">
      <w:pPr>
        <w:pStyle w:val="BodyText"/>
        <w:rPr>
          <w:color w:val="C00000"/>
        </w:rPr>
      </w:pPr>
    </w:p>
    <w:p w14:paraId="39E6F3EA" w14:textId="4D08E76F" w:rsidR="002B1C02" w:rsidRDefault="002B1C02" w:rsidP="002B1C02">
      <w:pPr>
        <w:pStyle w:val="Heading4"/>
      </w:pPr>
      <w:commentRangeStart w:id="174"/>
      <w:r>
        <w:t>Costs</w:t>
      </w:r>
      <w:commentRangeEnd w:id="174"/>
      <w:r w:rsidR="00000000">
        <w:commentReference w:id="174"/>
      </w:r>
    </w:p>
    <w:p w14:paraId="762D80A4" w14:textId="4BFA8E90" w:rsidR="0033531C" w:rsidRPr="00F63683" w:rsidRDefault="00F63683" w:rsidP="002A336B">
      <w:pPr>
        <w:spacing w:before="120"/>
      </w:pPr>
      <w:r>
        <w:t>There is in</w:t>
      </w:r>
      <w:r w:rsidR="00800821">
        <w:t xml:space="preserve">sufficient information to estimate sampling densities needed for </w:t>
      </w:r>
      <w:r w:rsidR="00B87E99">
        <w:t>different</w:t>
      </w:r>
      <w:r w:rsidR="00800821">
        <w:t xml:space="preserve"> levels of statistical certainty or the potential cost differences between </w:t>
      </w:r>
      <w:r w:rsidR="00354967">
        <w:t>alternative</w:t>
      </w:r>
      <w:r w:rsidR="00800821">
        <w:t xml:space="preserve"> sampling approaches at this time</w:t>
      </w:r>
      <w:r w:rsidR="00000000">
        <w:t>.</w:t>
      </w:r>
      <w:r w:rsidR="00000000">
        <w:t xml:space="preserve"> </w:t>
      </w:r>
      <w:r w:rsidR="00000000">
        <w:t>T</w:t>
      </w:r>
      <w:r w:rsidR="00000000">
        <w:t>hus</w:t>
      </w:r>
      <w:r w:rsidR="00000000">
        <w:t>,</w:t>
      </w:r>
      <w:ins w:id="175" w:author="Lisa DeBruyckere" w:date="2025-05-07T09:23:00Z" w16du:dateUtc="2025-05-07T16:23:00Z">
        <w:r w:rsidR="0089227F">
          <w:t xml:space="preserve"> </w:t>
        </w:r>
      </w:ins>
      <w:r w:rsidR="00800821">
        <w:t xml:space="preserve">costs </w:t>
      </w:r>
      <w:r w:rsidR="00B87E99">
        <w:t xml:space="preserve">and precision </w:t>
      </w:r>
      <w:r w:rsidR="00800821">
        <w:t>related to the Dubé</w:t>
      </w:r>
      <w:r w:rsidR="0089227F">
        <w:t xml:space="preserve"> et al.</w:t>
      </w:r>
      <w:r w:rsidR="00800821">
        <w:t xml:space="preserve"> (2010) study </w:t>
      </w:r>
      <w:r>
        <w:t xml:space="preserve">are assumed to </w:t>
      </w:r>
      <w:r w:rsidR="00800821">
        <w:t>provide an adequate basis for this scoping proposal.</w:t>
      </w:r>
      <w:r w:rsidR="00354967">
        <w:t xml:space="preserve"> </w:t>
      </w:r>
      <w:r w:rsidR="00354967" w:rsidRPr="00354967">
        <w:t xml:space="preserve">CMER </w:t>
      </w:r>
      <w:r w:rsidR="00354967">
        <w:t>recorded</w:t>
      </w:r>
      <w:r w:rsidR="00354967" w:rsidRPr="00354967">
        <w:t xml:space="preserve"> an overall cost of $878,000</w:t>
      </w:r>
      <w:r w:rsidR="00354967">
        <w:t xml:space="preserve"> (which probably did not include some additional </w:t>
      </w:r>
      <w:r w:rsidR="00354967" w:rsidRPr="00354967">
        <w:t>CMER staff time).</w:t>
      </w:r>
      <w:r w:rsidR="00354967">
        <w:t xml:space="preserve"> </w:t>
      </w:r>
      <w:r>
        <w:t xml:space="preserve">Using </w:t>
      </w:r>
      <w:r w:rsidR="00354967" w:rsidRPr="00354967">
        <w:t>an inflation calculator for 2007 (midpoint of the 2006</w:t>
      </w:r>
      <w:r>
        <w:t>–</w:t>
      </w:r>
      <w:r w:rsidR="00354967" w:rsidRPr="00354967">
        <w:t>2008 monitoring effort) to 2025</w:t>
      </w:r>
      <w:r w:rsidR="00354967">
        <w:t xml:space="preserve"> provides </w:t>
      </w:r>
      <w:r w:rsidR="00000000">
        <w:t>an</w:t>
      </w:r>
      <w:r w:rsidR="00354967">
        <w:t xml:space="preserve"> overall cost </w:t>
      </w:r>
      <w:r w:rsidR="00A5141D">
        <w:t>equivalent</w:t>
      </w:r>
      <w:r w:rsidR="00354967" w:rsidRPr="00354967">
        <w:t xml:space="preserve"> of $1.35 million</w:t>
      </w:r>
      <w:r w:rsidR="00000000">
        <w:t xml:space="preserve"> to establish the baseline</w:t>
      </w:r>
      <w:r w:rsidR="00000000">
        <w:t xml:space="preserve">. </w:t>
      </w:r>
      <w:commentRangeStart w:id="176"/>
      <w:r w:rsidR="00A5141D">
        <w:t>Assuming it will take approximate</w:t>
      </w:r>
      <w:r w:rsidR="00FB77E0">
        <w:t>ly</w:t>
      </w:r>
      <w:r w:rsidR="00A5141D">
        <w:t xml:space="preserve"> </w:t>
      </w:r>
      <w:r>
        <w:t>three</w:t>
      </w:r>
      <w:r w:rsidR="00A5141D">
        <w:t xml:space="preserve"> years to </w:t>
      </w:r>
      <w:r w:rsidR="00860F18">
        <w:t>implement at 3% inflation brings the total to almost $1.5 million</w:t>
      </w:r>
      <w:r>
        <w:t>.</w:t>
      </w:r>
      <w:r w:rsidR="00860F18">
        <w:t xml:space="preserve"> </w:t>
      </w:r>
      <w:r w:rsidR="00354967">
        <w:t xml:space="preserve">Based on the line item budget in the pilot study (Raines 2005), not collecting and analyzing data needed for the sediment modeling </w:t>
      </w:r>
      <w:r>
        <w:t>is estimated to</w:t>
      </w:r>
      <w:r w:rsidR="00354967">
        <w:t xml:space="preserve"> </w:t>
      </w:r>
      <w:r w:rsidR="00A5141D">
        <w:t>reduce the costs by 2</w:t>
      </w:r>
      <w:r w:rsidR="00860F18">
        <w:t>0</w:t>
      </w:r>
      <w:r w:rsidR="00A5141D">
        <w:t>%, resulting in a cost of approximately $1</w:t>
      </w:r>
      <w:r w:rsidR="00860F18">
        <w:t>.2</w:t>
      </w:r>
      <w:r w:rsidR="00A5141D">
        <w:t xml:space="preserve"> million</w:t>
      </w:r>
      <w:r w:rsidR="00860F18">
        <w:t xml:space="preserve"> per sampling event </w:t>
      </w:r>
      <w:r w:rsidR="00A5141D">
        <w:t>for this option</w:t>
      </w:r>
      <w:r w:rsidR="00970443">
        <w:t>.</w:t>
      </w:r>
      <w:commentRangeEnd w:id="176"/>
      <w:r w:rsidR="006814CA">
        <w:rPr>
          <w:rStyle w:val="CommentReference"/>
          <w:rFonts w:ascii="Aptos" w:eastAsia="Aptos" w:hAnsi="Aptos" w:cs="Aptos"/>
          <w:lang w:eastAsia="ja-JP"/>
        </w:rPr>
        <w:commentReference w:id="176"/>
      </w:r>
      <w:r w:rsidR="00970443">
        <w:t xml:space="preserve"> </w:t>
      </w:r>
      <w:r w:rsidR="00905ABD">
        <w:t xml:space="preserve">Raines (2005) estimated costs would be approximately 25% less for a second round of sampling after </w:t>
      </w:r>
      <w:r>
        <w:t>five</w:t>
      </w:r>
      <w:r w:rsidR="00905ABD">
        <w:t xml:space="preserve"> years resulting in a total of $900,000.</w:t>
      </w:r>
      <w:r w:rsidR="0033531C">
        <w:t xml:space="preserve">The range of costs reflect the options below. </w:t>
      </w:r>
      <w:r w:rsidR="0033531C" w:rsidRPr="0033531C">
        <w:rPr>
          <w:color w:val="C00000"/>
        </w:rPr>
        <w:t>The range is x to y</w:t>
      </w:r>
      <w:r w:rsidR="0033531C">
        <w:t>.</w:t>
      </w:r>
      <w:r w:rsidR="0089227F">
        <w:t xml:space="preserve"> Options affecting costs:</w:t>
      </w:r>
      <w:r w:rsidR="002A336B">
        <w:t xml:space="preserve"> </w:t>
      </w:r>
    </w:p>
    <w:p w14:paraId="4AAD0D43" w14:textId="67528FFF" w:rsidR="0033531C" w:rsidRPr="002A336B" w:rsidRDefault="0089227F" w:rsidP="00683DF7">
      <w:pPr>
        <w:pStyle w:val="BodyText"/>
        <w:numPr>
          <w:ilvl w:val="0"/>
          <w:numId w:val="18"/>
        </w:numPr>
      </w:pPr>
      <w:r>
        <w:t>Methods</w:t>
      </w:r>
      <w:commentRangeStart w:id="177"/>
      <w:commentRangeStart w:id="178"/>
      <w:r w:rsidR="0033531C" w:rsidRPr="002A336B">
        <w:t xml:space="preserve"> of monitoring </w:t>
      </w:r>
      <w:r w:rsidR="002A336B" w:rsidRPr="002A336B">
        <w:t>precipitation</w:t>
      </w:r>
      <w:r w:rsidR="0033531C" w:rsidRPr="002A336B">
        <w:t>, waterflow and traffic</w:t>
      </w:r>
      <w:commentRangeEnd w:id="177"/>
      <w:r w:rsidR="0033531C" w:rsidRPr="002A336B">
        <w:rPr>
          <w:rStyle w:val="CommentReference"/>
          <w:sz w:val="22"/>
          <w:szCs w:val="22"/>
        </w:rPr>
        <w:commentReference w:id="177"/>
      </w:r>
      <w:commentRangeEnd w:id="178"/>
      <w:r w:rsidR="00D92F06">
        <w:rPr>
          <w:rStyle w:val="CommentReference"/>
          <w:rFonts w:ascii="Aptos" w:eastAsia="Aptos" w:hAnsi="Aptos" w:cs="Aptos"/>
          <w:lang w:eastAsia="ja-JP"/>
        </w:rPr>
        <w:commentReference w:id="178"/>
      </w:r>
      <w:r>
        <w:t>.</w:t>
      </w:r>
    </w:p>
    <w:p w14:paraId="582FCB42" w14:textId="77777777" w:rsidR="002A336B" w:rsidRPr="002A336B" w:rsidRDefault="0033531C" w:rsidP="00683DF7">
      <w:pPr>
        <w:pStyle w:val="BodyText"/>
        <w:numPr>
          <w:ilvl w:val="0"/>
          <w:numId w:val="18"/>
        </w:numPr>
      </w:pPr>
      <w:r w:rsidRPr="002A336B">
        <w:t>Thoroughness/detail /me</w:t>
      </w:r>
      <w:r w:rsidR="002A336B" w:rsidRPr="002A336B">
        <w:t>th</w:t>
      </w:r>
      <w:r w:rsidRPr="002A336B">
        <w:t>ods of</w:t>
      </w:r>
      <w:r w:rsidR="002A336B" w:rsidRPr="002A336B">
        <w:t xml:space="preserve"> modeling</w:t>
      </w:r>
      <w:r w:rsidRPr="002A336B">
        <w:t>.</w:t>
      </w:r>
    </w:p>
    <w:p w14:paraId="6F9DC06A" w14:textId="5AA4A11A" w:rsidR="0033531C" w:rsidRPr="002A336B" w:rsidRDefault="0033531C" w:rsidP="00683DF7">
      <w:pPr>
        <w:pStyle w:val="BodyText"/>
        <w:numPr>
          <w:ilvl w:val="0"/>
          <w:numId w:val="18"/>
        </w:numPr>
      </w:pPr>
      <w:r w:rsidRPr="002A336B">
        <w:t>Field time, including travel between sites, rigor of field measurements, monitoring frequency</w:t>
      </w:r>
      <w:r w:rsidR="00F63683">
        <w:t>.</w:t>
      </w:r>
    </w:p>
    <w:p w14:paraId="11EB9D05" w14:textId="27C05C81" w:rsidR="0033531C" w:rsidRPr="002A336B" w:rsidRDefault="0033531C" w:rsidP="00683DF7">
      <w:pPr>
        <w:pStyle w:val="BodyText"/>
        <w:numPr>
          <w:ilvl w:val="0"/>
          <w:numId w:val="18"/>
        </w:numPr>
      </w:pPr>
      <w:r w:rsidRPr="002A336B">
        <w:t>Whether an approach to s</w:t>
      </w:r>
      <w:r w:rsidR="002A336B" w:rsidRPr="002A336B">
        <w:t>a</w:t>
      </w:r>
      <w:r w:rsidRPr="002A336B">
        <w:t>mpling can be used to inventory only the road segments likely to have the potential to be connected (</w:t>
      </w:r>
      <w:proofErr w:type="gramStart"/>
      <w:r w:rsidRPr="002A336B">
        <w:t>proximate</w:t>
      </w:r>
      <w:proofErr w:type="gramEnd"/>
      <w:r w:rsidRPr="002A336B">
        <w:t xml:space="preserve"> to streams</w:t>
      </w:r>
      <w:r w:rsidRPr="002A336B">
        <w:t>)</w:t>
      </w:r>
      <w:r w:rsidR="00D92F06">
        <w:t xml:space="preserve"> vs. a complete census of roads in the sampling framework</w:t>
      </w:r>
      <w:r w:rsidR="00F63683">
        <w:t>.</w:t>
      </w:r>
      <w:r w:rsidRPr="002A336B">
        <w:t xml:space="preserve"> </w:t>
      </w:r>
    </w:p>
    <w:p w14:paraId="16F37BB2" w14:textId="77777777" w:rsidR="0033531C" w:rsidRDefault="0033531C" w:rsidP="0033531C">
      <w:pPr>
        <w:pStyle w:val="Heading4"/>
      </w:pPr>
      <w:r>
        <w:t>Pros and Cons</w:t>
      </w:r>
    </w:p>
    <w:p w14:paraId="5C64A602" w14:textId="62C12BFB" w:rsidR="00F63683" w:rsidRDefault="00000000" w:rsidP="0033531C">
      <w:pPr>
        <w:tabs>
          <w:tab w:val="left" w:pos="630"/>
          <w:tab w:val="left" w:pos="3150"/>
        </w:tabs>
        <w:spacing w:before="120"/>
        <w:rPr>
          <w:b/>
          <w:bCs/>
        </w:rPr>
      </w:pPr>
      <w:r>
        <w:rPr>
          <w:noProof/>
        </w:rPr>
        <mc:AlternateContent>
          <mc:Choice Requires="wps">
            <w:drawing>
              <wp:inline distT="0" distB="0" distL="0" distR="0" wp14:anchorId="4A3C1233" wp14:editId="7D93024B">
                <wp:extent cx="3175" cy="138430"/>
                <wp:effectExtent l="0" t="0" r="0" b="0"/>
                <wp:docPr id="1880316554" name="Freeform: Shape 1880316554"/>
                <wp:cNvGraphicFramePr/>
                <a:graphic xmlns:a="http://schemas.openxmlformats.org/drawingml/2006/main">
                  <a:graphicData uri="http://schemas.microsoft.com/office/word/2010/wordprocessingShape">
                    <wps:wsp>
                      <wps:cNvSpPr/>
                      <wps:spPr>
                        <a:xfrm>
                          <a:off x="5344413" y="3710785"/>
                          <a:ext cx="3175" cy="138430"/>
                        </a:xfrm>
                        <a:custGeom>
                          <a:avLst/>
                          <a:gdLst/>
                          <a:ahLst/>
                          <a:cxnLst/>
                          <a:rect l="l" t="t" r="r" b="b"/>
                          <a:pathLst>
                            <a:path w="3175" h="138430" extrusionOk="0">
                              <a:moveTo>
                                <a:pt x="2552" y="138429"/>
                              </a:moveTo>
                              <a:lnTo>
                                <a:pt x="1282" y="135889"/>
                              </a:lnTo>
                            </a:path>
                            <a:path w="3175" h="138430" extrusionOk="0">
                              <a:moveTo>
                                <a:pt x="0" y="135889"/>
                              </a:moveTo>
                              <a:lnTo>
                                <a:pt x="0" y="888"/>
                              </a:lnTo>
                            </a:path>
                            <a:path w="3175" h="138430" extrusionOk="0">
                              <a:moveTo>
                                <a:pt x="0" y="888"/>
                              </a:moveTo>
                              <a:lnTo>
                                <a:pt x="1282" y="0"/>
                              </a:lnTo>
                            </a:path>
                          </a:pathLst>
                        </a:custGeom>
                        <a:noFill/>
                        <a:ln w="9525" cap="flat" cmpd="sng">
                          <a:solidFill>
                            <a:srgbClr val="F37D43"/>
                          </a:solidFill>
                          <a:prstDash val="solid"/>
                          <a:round/>
                          <a:headEnd type="none" w="sm" len="sm"/>
                          <a:tailEnd type="none" w="sm" len="sm"/>
                        </a:ln>
                      </wps:spPr>
                      <wps:bodyPr spcFirstLastPara="1" wrap="square" lIns="91425" tIns="91425" rIns="91425" bIns="91425" anchor="ctr" anchorCtr="0">
                        <a:noAutofit/>
                      </wps:bodyPr>
                    </wps:wsp>
                  </a:graphicData>
                </a:graphic>
              </wp:inline>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3175" cy="138430"/>
                <wp:effectExtent b="0" l="0" r="0" t="0"/>
                <wp:docPr id="1880316554" name="image6.png"/>
                <a:graphic>
                  <a:graphicData uri="http://schemas.openxmlformats.org/drawingml/2006/picture">
                    <pic:pic>
                      <pic:nvPicPr>
                        <pic:cNvPr id="0" name="image6.png"/>
                        <pic:cNvPicPr preferRelativeResize="0"/>
                      </pic:nvPicPr>
                      <pic:blipFill>
                        <a:blip r:embed="rId24"/>
                        <a:srcRect/>
                        <a:stretch>
                          <a:fillRect/>
                        </a:stretch>
                      </pic:blipFill>
                      <pic:spPr>
                        <a:xfrm>
                          <a:off x="0" y="0"/>
                          <a:ext cx="3175" cy="138430"/>
                        </a:xfrm>
                        <a:prstGeom prst="rect"/>
                        <a:ln/>
                      </pic:spPr>
                    </pic:pic>
                  </a:graphicData>
                </a:graphic>
              </wp:inline>
            </w:drawing>
          </mc:Fallback>
        </mc:AlternateContent>
      </w:r>
      <w:r w:rsidR="0033531C" w:rsidRPr="7CE07E1D">
        <w:rPr>
          <w:b/>
          <w:bCs/>
          <w:smallCaps/>
        </w:rPr>
        <w:t>Pros</w:t>
      </w:r>
      <w:r w:rsidR="0033531C" w:rsidRPr="7CE07E1D">
        <w:rPr>
          <w:b/>
          <w:bCs/>
        </w:rPr>
        <w:t xml:space="preserve">: </w:t>
      </w:r>
    </w:p>
    <w:p w14:paraId="5D9FDC4A" w14:textId="77777777" w:rsidR="00F63683" w:rsidRDefault="0033531C" w:rsidP="0089227F">
      <w:pPr>
        <w:pStyle w:val="ListParagraph"/>
        <w:numPr>
          <w:ilvl w:val="0"/>
          <w:numId w:val="32"/>
        </w:numPr>
        <w:tabs>
          <w:tab w:val="left" w:pos="630"/>
          <w:tab w:val="left" w:pos="3150"/>
        </w:tabs>
        <w:spacing w:before="120"/>
        <w:ind w:left="630" w:hanging="270"/>
      </w:pPr>
      <w:r>
        <w:t xml:space="preserve">Provides an expedient means to address the AMPC’s basic question related to status and trends of RSHC. </w:t>
      </w:r>
    </w:p>
    <w:p w14:paraId="15DD1BF5" w14:textId="22F17D37" w:rsidR="0033531C" w:rsidRDefault="00F63683" w:rsidP="0089227F">
      <w:pPr>
        <w:pStyle w:val="ListParagraph"/>
        <w:numPr>
          <w:ilvl w:val="0"/>
          <w:numId w:val="32"/>
        </w:numPr>
        <w:tabs>
          <w:tab w:val="left" w:pos="630"/>
          <w:tab w:val="left" w:pos="3150"/>
        </w:tabs>
        <w:spacing w:before="120"/>
        <w:ind w:left="630" w:hanging="270"/>
      </w:pPr>
      <w:proofErr w:type="gramStart"/>
      <w:r>
        <w:t>Can</w:t>
      </w:r>
      <w:proofErr w:type="gramEnd"/>
      <w:r>
        <w:t xml:space="preserve"> be a</w:t>
      </w:r>
      <w:r w:rsidR="0033531C">
        <w:t>ccomplished with less post field-collection data processing, thus results could be obtained</w:t>
      </w:r>
      <w:r>
        <w:t xml:space="preserve"> </w:t>
      </w:r>
      <w:r w:rsidR="0033531C">
        <w:t>more quickly than if modeled estimates of sediment delivery are generated.</w:t>
      </w:r>
    </w:p>
    <w:p w14:paraId="00A5E5DD" w14:textId="77777777" w:rsidR="00F63683" w:rsidRDefault="0033531C" w:rsidP="0089227F">
      <w:pPr>
        <w:tabs>
          <w:tab w:val="left" w:pos="630"/>
          <w:tab w:val="left" w:pos="3150"/>
        </w:tabs>
        <w:spacing w:before="120"/>
        <w:ind w:left="630" w:hanging="270"/>
        <w:rPr>
          <w:b/>
          <w:bCs/>
          <w:smallCaps/>
        </w:rPr>
      </w:pPr>
      <w:r w:rsidRPr="7CE07E1D">
        <w:rPr>
          <w:b/>
          <w:bCs/>
          <w:smallCaps/>
        </w:rPr>
        <w:lastRenderedPageBreak/>
        <w:t xml:space="preserve">Cons: </w:t>
      </w:r>
    </w:p>
    <w:p w14:paraId="460412E5" w14:textId="0FA9D039" w:rsidR="00B721A2" w:rsidRPr="00B721A2" w:rsidRDefault="0033531C" w:rsidP="0089227F">
      <w:pPr>
        <w:pStyle w:val="ListParagraph"/>
        <w:numPr>
          <w:ilvl w:val="0"/>
          <w:numId w:val="33"/>
        </w:numPr>
        <w:tabs>
          <w:tab w:val="left" w:pos="630"/>
          <w:tab w:val="left" w:pos="3150"/>
        </w:tabs>
        <w:spacing w:before="120"/>
        <w:ind w:left="630" w:hanging="270"/>
      </w:pPr>
      <w:r>
        <w:t>Because it does not address sediment delivery, a key metric of concern cannot be directly evaluated.</w:t>
      </w:r>
      <w:bookmarkStart w:id="179" w:name="_heading=h.g20kflx1w8j7"/>
      <w:bookmarkEnd w:id="179"/>
    </w:p>
    <w:p w14:paraId="5417B023" w14:textId="255D6BC4" w:rsidR="00B721A2" w:rsidRDefault="00B721A2" w:rsidP="00B721A2">
      <w:pPr>
        <w:pStyle w:val="Heading3"/>
        <w:rPr>
          <w:rFonts w:asciiTheme="majorHAnsi" w:hAnsiTheme="majorHAnsi" w:cstheme="majorBidi"/>
          <w:sz w:val="32"/>
          <w:szCs w:val="32"/>
        </w:rPr>
      </w:pPr>
      <w:bookmarkStart w:id="180" w:name="_Toc197242108"/>
      <w:bookmarkStart w:id="181" w:name="_Toc197503027"/>
      <w:r>
        <w:t>Survey Option 2: Road-Stream Hydrologic Connectivity Plus Sediment Delivery Estimates</w:t>
      </w:r>
      <w:bookmarkEnd w:id="180"/>
      <w:bookmarkEnd w:id="181"/>
      <w:r>
        <w:t xml:space="preserve"> </w:t>
      </w:r>
    </w:p>
    <w:p w14:paraId="643759E6" w14:textId="77777777" w:rsidR="002B1C02" w:rsidRDefault="002B1C02" w:rsidP="002B1C02">
      <w:pPr>
        <w:pStyle w:val="Heading4"/>
      </w:pPr>
      <w:r>
        <w:t>Approach</w:t>
      </w:r>
    </w:p>
    <w:p w14:paraId="3A80C903" w14:textId="77777777" w:rsidR="002B1C02" w:rsidRPr="00F63683" w:rsidRDefault="002B1C02" w:rsidP="002B1C02">
      <w:pPr>
        <w:spacing w:before="120"/>
      </w:pPr>
      <w:r w:rsidRPr="00F63683">
        <w:t xml:space="preserve">This effort expands the field sampling, analysis, and reporting of Scoping Proposal 1 to include the variables needed to estimate the amount of sediment generated and delivered </w:t>
      </w:r>
      <w:r w:rsidRPr="00F63683">
        <w:rPr>
          <w:spacing w:val="-6"/>
        </w:rPr>
        <w:t xml:space="preserve">both episodically and </w:t>
      </w:r>
      <w:r w:rsidRPr="00F63683">
        <w:t>annually to streams.</w:t>
      </w:r>
    </w:p>
    <w:p w14:paraId="79AC469D" w14:textId="77777777" w:rsidR="002B1C02" w:rsidRDefault="002B1C02" w:rsidP="002B1C02">
      <w:pPr>
        <w:pStyle w:val="Heading4"/>
      </w:pPr>
      <w:r>
        <w:t>Field Methods</w:t>
      </w:r>
    </w:p>
    <w:p w14:paraId="611DDCA9" w14:textId="4B93BB61" w:rsidR="002B1C02" w:rsidRDefault="00F63683" w:rsidP="002B1C02">
      <w:pPr>
        <w:spacing w:before="120"/>
      </w:pPr>
      <w:r>
        <w:t>Similar to</w:t>
      </w:r>
      <w:r w:rsidR="002B1C02">
        <w:t xml:space="preserve"> Option 1, with the addition that the full suite of variables, such as those described by Raines et al. (2005), generation and delivery of sediment to streams (e.g., surfacing, traffic, age, </w:t>
      </w:r>
      <w:proofErr w:type="spellStart"/>
      <w:r w:rsidR="002B1C02">
        <w:t>cutslope</w:t>
      </w:r>
      <w:proofErr w:type="spellEnd"/>
      <w:r w:rsidR="002B1C02">
        <w:t xml:space="preserve"> vegetation coverage) will be field-measured on road segments with a high probability of delivery to streams.</w:t>
      </w:r>
    </w:p>
    <w:p w14:paraId="13B65681" w14:textId="77777777" w:rsidR="002B1C02" w:rsidRDefault="002B1C02" w:rsidP="002B1C02">
      <w:pPr>
        <w:pStyle w:val="Heading4"/>
      </w:pPr>
      <w:r>
        <w:t>Baseline Analysis</w:t>
      </w:r>
    </w:p>
    <w:p w14:paraId="5521552D" w14:textId="719FB3B3" w:rsidR="002B1C02" w:rsidRDefault="00F63683" w:rsidP="002B1C02">
      <w:pPr>
        <w:spacing w:before="120"/>
      </w:pPr>
      <w:r>
        <w:t>Similar to</w:t>
      </w:r>
      <w:r w:rsidR="002B1C02">
        <w:t xml:space="preserve"> Option 1, with the addition of all variables that relate to the generation and delivery of sediment to streams (e.g., surfacing, traffic, age, </w:t>
      </w:r>
      <w:proofErr w:type="spellStart"/>
      <w:r w:rsidR="002B1C02">
        <w:t>cutslope</w:t>
      </w:r>
      <w:proofErr w:type="spellEnd"/>
      <w:r w:rsidR="002B1C02">
        <w:t xml:space="preserve"> vegetation coverage), and a modeled estimate of the amount of sediment delivered by the surveyed road segments per year.</w:t>
      </w:r>
      <w:r w:rsidR="002B1C02">
        <w:rPr>
          <w:spacing w:val="-2"/>
        </w:rPr>
        <w:t xml:space="preserve"> </w:t>
      </w:r>
      <w:commentRangeStart w:id="182"/>
      <w:r w:rsidR="002B1C02">
        <w:rPr>
          <w:spacing w:val="-2"/>
        </w:rPr>
        <w:t xml:space="preserve">Note that these factors </w:t>
      </w:r>
      <w:del w:id="183" w:author="Lisa DeBruyckere" w:date="2025-05-07T09:26:00Z" w16du:dateUtc="2025-05-07T16:26:00Z">
        <w:r w:rsidR="002B1C02" w:rsidDel="0089227F">
          <w:rPr>
            <w:spacing w:val="-2"/>
          </w:rPr>
          <w:delText xml:space="preserve">ALSO </w:delText>
        </w:r>
      </w:del>
      <w:ins w:id="184" w:author="Lisa DeBruyckere" w:date="2025-05-07T09:26:00Z" w16du:dateUtc="2025-05-07T16:26:00Z">
        <w:r w:rsidR="0089227F">
          <w:rPr>
            <w:spacing w:val="-2"/>
          </w:rPr>
          <w:t xml:space="preserve">may also </w:t>
        </w:r>
      </w:ins>
      <w:r w:rsidR="002B1C02">
        <w:rPr>
          <w:spacing w:val="-2"/>
        </w:rPr>
        <w:t xml:space="preserve">affect the delivery of just water and are added to the water option above. They are not as </w:t>
      </w:r>
      <w:r>
        <w:rPr>
          <w:spacing w:val="-2"/>
        </w:rPr>
        <w:t xml:space="preserve">comprehensive </w:t>
      </w:r>
      <w:r w:rsidR="002B1C02">
        <w:rPr>
          <w:spacing w:val="-2"/>
        </w:rPr>
        <w:t xml:space="preserve">as sediment  </w:t>
      </w:r>
      <w:r w:rsidR="0089227F">
        <w:rPr>
          <w:spacing w:val="-2"/>
        </w:rPr>
        <w:t>“</w:t>
      </w:r>
      <w:r w:rsidR="002B1C02">
        <w:rPr>
          <w:spacing w:val="-2"/>
        </w:rPr>
        <w:t>yield</w:t>
      </w:r>
      <w:r>
        <w:rPr>
          <w:spacing w:val="-2"/>
        </w:rPr>
        <w:t>,</w:t>
      </w:r>
      <w:r w:rsidR="0089227F">
        <w:rPr>
          <w:spacing w:val="-2"/>
        </w:rPr>
        <w:t>”</w:t>
      </w:r>
      <w:r w:rsidR="002B1C02">
        <w:rPr>
          <w:spacing w:val="-2"/>
        </w:rPr>
        <w:t xml:space="preserve"> but are factors in water delivery</w:t>
      </w:r>
      <w:commentRangeEnd w:id="182"/>
      <w:r w:rsidR="009601F3">
        <w:rPr>
          <w:rStyle w:val="CommentReference"/>
          <w:rFonts w:ascii="Aptos" w:eastAsia="Aptos" w:hAnsi="Aptos" w:cs="Aptos"/>
          <w:lang w:eastAsia="ja-JP"/>
        </w:rPr>
        <w:commentReference w:id="182"/>
      </w:r>
      <w:r w:rsidR="002B1C02">
        <w:rPr>
          <w:spacing w:val="-2"/>
        </w:rPr>
        <w:t xml:space="preserve">. </w:t>
      </w:r>
    </w:p>
    <w:p w14:paraId="7ACD6FAB" w14:textId="77777777" w:rsidR="002B1C02" w:rsidRDefault="002B1C02" w:rsidP="002B1C02">
      <w:pPr>
        <w:pStyle w:val="Heading4"/>
      </w:pPr>
      <w:r>
        <w:t>Trend Analysis</w:t>
      </w:r>
    </w:p>
    <w:p w14:paraId="3641E889" w14:textId="38FC5DCC" w:rsidR="002B1C02" w:rsidRDefault="00F63683" w:rsidP="002B1C02">
      <w:pPr>
        <w:spacing w:before="120"/>
      </w:pPr>
      <w:r>
        <w:t>Similar to</w:t>
      </w:r>
      <w:r w:rsidR="002B1C02">
        <w:t xml:space="preserve"> Option 1, with the addition of modeled estimates of sediment delivery at each sampling (status), and over time between sampling intervals (trends).</w:t>
      </w:r>
    </w:p>
    <w:p w14:paraId="19829B86" w14:textId="29EDF6DF" w:rsidR="002B1C02" w:rsidRPr="00D56084" w:rsidRDefault="002B1C02" w:rsidP="002B1C02">
      <w:r>
        <w:t>Should timing and extent of road maintenance schedules/practices be included in this study? Road grading, for example, is usually done in the spring, and loosens the surface of gravel or plain-old dirt roads, potentially making them more susceptible to contributing sediment for a time</w:t>
      </w:r>
      <w:r w:rsidR="00000000">
        <w:t xml:space="preserve">. </w:t>
      </w:r>
    </w:p>
    <w:p w14:paraId="42952FA8" w14:textId="77777777" w:rsidR="002B1C02" w:rsidRDefault="002B1C02" w:rsidP="002B1C02">
      <w:pPr>
        <w:pStyle w:val="Heading4"/>
      </w:pPr>
      <w:r>
        <w:t>Reporting</w:t>
      </w:r>
    </w:p>
    <w:p w14:paraId="705220E9" w14:textId="0D93B29E" w:rsidR="002B1C02" w:rsidRDefault="002B1C02" w:rsidP="002B1C02">
      <w:r w:rsidRPr="008B6F2C">
        <w:t>Modeled tons of road sediment delivered to streams per miles of stream per year</w:t>
      </w:r>
      <w:r>
        <w:rPr>
          <w:spacing w:val="-6"/>
        </w:rPr>
        <w:t>, and (optional, but helpful) delivered episodically in major storm /meltwater runoff events.</w:t>
      </w:r>
    </w:p>
    <w:p w14:paraId="19C58588" w14:textId="4174E0E2" w:rsidR="002B1C02" w:rsidRPr="008B6F2C" w:rsidRDefault="002B1C02" w:rsidP="002B1C02">
      <w:commentRangeStart w:id="185"/>
      <w:commentRangeStart w:id="186"/>
      <w:r w:rsidRPr="003D4F5A">
        <w:t>Modeled tons of road sediment delivered to streams per miles of stream per year by the percent of road length meeting performance standards</w:t>
      </w:r>
      <w:r>
        <w:rPr>
          <w:spacing w:val="-2"/>
        </w:rPr>
        <w:t xml:space="preserve">. </w:t>
      </w:r>
      <w:commentRangeEnd w:id="185"/>
      <w:r w:rsidR="00FF2B37">
        <w:rPr>
          <w:rStyle w:val="CommentReference"/>
          <w:rFonts w:ascii="Aptos" w:eastAsia="Aptos" w:hAnsi="Aptos" w:cs="Aptos"/>
          <w:lang w:eastAsia="ja-JP"/>
        </w:rPr>
        <w:commentReference w:id="185"/>
      </w:r>
      <w:commentRangeEnd w:id="186"/>
      <w:r w:rsidR="009601F3">
        <w:rPr>
          <w:rStyle w:val="CommentReference"/>
          <w:rFonts w:ascii="Aptos" w:eastAsia="Aptos" w:hAnsi="Aptos" w:cs="Aptos"/>
          <w:lang w:eastAsia="ja-JP"/>
        </w:rPr>
        <w:commentReference w:id="186"/>
      </w:r>
    </w:p>
    <w:p w14:paraId="49A061B0" w14:textId="77777777" w:rsidR="002B1C02" w:rsidRDefault="002B1C02" w:rsidP="002B1C02">
      <w:pPr>
        <w:pStyle w:val="Heading4"/>
      </w:pPr>
      <w:r>
        <w:t>Knowledge Contribution</w:t>
      </w:r>
    </w:p>
    <w:p w14:paraId="0A3CB247" w14:textId="77777777" w:rsidR="00EA1BE8" w:rsidRDefault="00000000">
      <w:pPr>
        <w:spacing w:before="120"/>
      </w:pPr>
      <w:r>
        <w:t xml:space="preserve">Information to address the AMPC question regarding baseline levels and trends related to physical connectivity and sediment delivery from hydrologically connected forest roads on private timberlands prior to the implementation of the Oregon FPA road rules, effective January 1, 2024. There may be some </w:t>
      </w:r>
      <w:r>
        <w:lastRenderedPageBreak/>
        <w:t>ambiguity in status determinations in which sampled road conditions cannot be definitively attributed to the pre-PFA era. Future sampling events will establish trends in RSHC. The effectiveness of road rules at achieving sediment-related BGOs cannot be directly quantified but can be inferred from levels of RSHC with medium level of confidence.</w:t>
      </w:r>
    </w:p>
    <w:p w14:paraId="28D06804" w14:textId="75D29EED" w:rsidR="002B1C02" w:rsidRDefault="002B1C02" w:rsidP="002B1C02">
      <w:pPr>
        <w:spacing w:before="120"/>
      </w:pPr>
      <w:r>
        <w:t>Same as for Survey Option 1,</w:t>
      </w:r>
      <w:r w:rsidRPr="002B1C02">
        <w:rPr>
          <w:color w:val="C00000"/>
        </w:rPr>
        <w:t xml:space="preserve"> except that</w:t>
      </w:r>
      <w:r w:rsidR="009601F3">
        <w:rPr>
          <w:color w:val="C00000"/>
        </w:rPr>
        <w:t xml:space="preserve"> estimates of the relative amount of sediment delivered per year from surveyed road systems can be calculated.</w:t>
      </w:r>
      <w:r w:rsidR="003E3A00">
        <w:rPr>
          <w:color w:val="C00000"/>
        </w:rPr>
        <w:t>…</w:t>
      </w:r>
      <w:del w:id="187" w:author="Kelly Burnett" w:date="2025-05-06T22:12:00Z" w16du:dateUtc="2025-05-07T05:12:00Z">
        <w:r w:rsidRPr="002B1C02">
          <w:rPr>
            <w:color w:val="C00000"/>
          </w:rPr>
          <w:delText xml:space="preserve"> </w:delText>
        </w:r>
      </w:del>
    </w:p>
    <w:p w14:paraId="5E333B71" w14:textId="77777777" w:rsidR="002B1C02" w:rsidRPr="00D56084" w:rsidRDefault="002B1C02" w:rsidP="002B1C02">
      <w:pPr>
        <w:pStyle w:val="Heading4"/>
      </w:pPr>
      <w:r w:rsidRPr="00D56084">
        <w:t>Timeline</w:t>
      </w:r>
    </w:p>
    <w:p w14:paraId="32F887F5" w14:textId="77777777" w:rsidR="00EA1BE8" w:rsidRDefault="00000000">
      <w:r>
        <w:t xml:space="preserve">The initial sampling for this project should be the same as for Option 1, requiring 6-12 months to prepare for sampling. However, field sampling and data analysis will take longer than for Option 1 given the need to collect and analyze sediment data. Thus, two seasons will likely be necessary to collect field data, and 12 months for data analysis. The final report for baseline results would be expected in about 4 years from project initiation. </w:t>
      </w:r>
    </w:p>
    <w:p w14:paraId="6E7C3DA8" w14:textId="60BD4116" w:rsidR="002B1C02" w:rsidRDefault="00000000" w:rsidP="002B1C02">
      <w:pPr>
        <w:rPr>
          <w:color w:val="C00000"/>
        </w:rPr>
      </w:pPr>
      <w:r>
        <w:t>For trends, the sampling interval will likely be at least 5 years and the duration at least 20 years. The 4</w:t>
      </w:r>
      <w:r w:rsidR="0089227F">
        <w:t>-</w:t>
      </w:r>
      <w:r>
        <w:t xml:space="preserve">year timeline projected for the baseline will apply for each episode of trend sampling, but with some time savings likely. </w:t>
      </w:r>
      <w:r w:rsidR="002B1C02" w:rsidRPr="00D56084">
        <w:t>Again, annual monitoring for first five years, and follow</w:t>
      </w:r>
      <w:r w:rsidR="002B1C02">
        <w:t xml:space="preserve"> </w:t>
      </w:r>
      <w:r w:rsidR="002B1C02" w:rsidRPr="00D56084">
        <w:t xml:space="preserve">up at </w:t>
      </w:r>
      <w:r w:rsidR="002B1C02" w:rsidRPr="002B1C02">
        <w:rPr>
          <w:color w:val="C00000"/>
        </w:rPr>
        <w:t>year 10(?).</w:t>
      </w:r>
    </w:p>
    <w:p w14:paraId="6D19D22D" w14:textId="2F2C7981" w:rsidR="00CD71F9" w:rsidRDefault="00CD71F9" w:rsidP="002B1C02">
      <w:pPr>
        <w:rPr>
          <w:color w:val="C00000"/>
        </w:rPr>
      </w:pPr>
      <w:r>
        <w:rPr>
          <w:color w:val="C00000"/>
        </w:rPr>
        <w:t>Differences from Option 1:</w:t>
      </w:r>
    </w:p>
    <w:p w14:paraId="583E1D68" w14:textId="15460010" w:rsidR="00CD71F9" w:rsidRDefault="00CD71F9" w:rsidP="006814CA">
      <w:pPr>
        <w:pStyle w:val="bulletaddtext"/>
      </w:pPr>
      <w:r>
        <w:t xml:space="preserve">2 vs 3 sites per </w:t>
      </w:r>
      <w:proofErr w:type="spellStart"/>
      <w:r>
        <w:t>mo</w:t>
      </w:r>
      <w:proofErr w:type="spellEnd"/>
      <w:r w:rsidR="0032138B">
        <w:t xml:space="preserve"> for Field sampling</w:t>
      </w:r>
    </w:p>
    <w:p w14:paraId="114A44D8" w14:textId="09765B78" w:rsidR="00CD71F9" w:rsidRDefault="00CD71F9" w:rsidP="006814CA">
      <w:pPr>
        <w:pStyle w:val="bulletaddtext"/>
      </w:pPr>
      <w:r>
        <w:t xml:space="preserve">4 vs </w:t>
      </w:r>
      <w:r w:rsidR="0032138B">
        <w:t xml:space="preserve">2 months for </w:t>
      </w:r>
      <w:r w:rsidR="0032138B" w:rsidRPr="0032138B">
        <w:t>Data analysis &amp; report writing</w:t>
      </w:r>
    </w:p>
    <w:tbl>
      <w:tblPr>
        <w:tblStyle w:val="LightShading-Accent1"/>
        <w:tblW w:w="4952" w:type="pct"/>
        <w:tblLayout w:type="fixed"/>
        <w:tblLook w:val="0660" w:firstRow="1" w:lastRow="1" w:firstColumn="0" w:lastColumn="0" w:noHBand="1" w:noVBand="1"/>
      </w:tblPr>
      <w:tblGrid>
        <w:gridCol w:w="5761"/>
        <w:gridCol w:w="2182"/>
        <w:gridCol w:w="1327"/>
      </w:tblGrid>
      <w:tr w:rsidR="00CD71F9" w:rsidRPr="004B5CF5" w14:paraId="0E45601A" w14:textId="77777777" w:rsidTr="00CC3C74">
        <w:trPr>
          <w:cnfStyle w:val="100000000000" w:firstRow="1" w:lastRow="0" w:firstColumn="0" w:lastColumn="0" w:oddVBand="0" w:evenVBand="0" w:oddHBand="0" w:evenHBand="0" w:firstRowFirstColumn="0" w:firstRowLastColumn="0" w:lastRowFirstColumn="0" w:lastRowLastColumn="0"/>
        </w:trPr>
        <w:tc>
          <w:tcPr>
            <w:tcW w:w="3107" w:type="pct"/>
            <w:shd w:val="clear" w:color="auto" w:fill="DBE5F1" w:themeFill="accent1" w:themeFillTint="33"/>
            <w:noWrap/>
          </w:tcPr>
          <w:p w14:paraId="20AC247B" w14:textId="77777777" w:rsidR="00CD71F9" w:rsidRPr="004B5CF5" w:rsidRDefault="00CD71F9" w:rsidP="00AA480A">
            <w:pPr>
              <w:spacing w:before="0" w:after="0" w:line="240" w:lineRule="auto"/>
            </w:pPr>
            <w:r w:rsidRPr="004B5CF5">
              <w:t>Task</w:t>
            </w:r>
          </w:p>
        </w:tc>
        <w:tc>
          <w:tcPr>
            <w:tcW w:w="1177" w:type="pct"/>
            <w:shd w:val="clear" w:color="auto" w:fill="DBE5F1" w:themeFill="accent1" w:themeFillTint="33"/>
          </w:tcPr>
          <w:p w14:paraId="07005868" w14:textId="77777777" w:rsidR="00CD71F9" w:rsidRPr="004B5CF5" w:rsidRDefault="00CD71F9" w:rsidP="00AA480A">
            <w:pPr>
              <w:spacing w:before="0" w:after="0" w:line="240" w:lineRule="auto"/>
            </w:pPr>
            <w:r>
              <w:t>Who</w:t>
            </w:r>
          </w:p>
        </w:tc>
        <w:tc>
          <w:tcPr>
            <w:tcW w:w="716" w:type="pct"/>
            <w:shd w:val="clear" w:color="auto" w:fill="DBE5F1" w:themeFill="accent1" w:themeFillTint="33"/>
          </w:tcPr>
          <w:p w14:paraId="334C3977" w14:textId="77777777" w:rsidR="00CD71F9" w:rsidRPr="004B5CF5" w:rsidRDefault="00CD71F9" w:rsidP="00AA480A">
            <w:pPr>
              <w:spacing w:before="0" w:after="0" w:line="240" w:lineRule="auto"/>
            </w:pPr>
            <w:r>
              <w:t>Time Needed</w:t>
            </w:r>
            <w:r>
              <w:br/>
              <w:t>(months)</w:t>
            </w:r>
          </w:p>
        </w:tc>
      </w:tr>
      <w:tr w:rsidR="00CD71F9" w:rsidRPr="00A21E97" w14:paraId="0E31A8EA" w14:textId="77777777" w:rsidTr="00CC3C74">
        <w:tc>
          <w:tcPr>
            <w:tcW w:w="3107" w:type="pct"/>
            <w:shd w:val="clear" w:color="auto" w:fill="FFFFFF" w:themeFill="background1"/>
            <w:noWrap/>
          </w:tcPr>
          <w:p w14:paraId="16847F11" w14:textId="77777777" w:rsidR="00CD71F9" w:rsidRPr="00A21E97" w:rsidRDefault="00CD71F9" w:rsidP="00AA480A">
            <w:pPr>
              <w:spacing w:before="0" w:after="0" w:line="240" w:lineRule="auto"/>
            </w:pPr>
            <w:r w:rsidRPr="00A21E97">
              <w:t>Administrative Start up (i.e., contracting, etc.)</w:t>
            </w:r>
          </w:p>
        </w:tc>
        <w:tc>
          <w:tcPr>
            <w:tcW w:w="1177" w:type="pct"/>
            <w:shd w:val="clear" w:color="auto" w:fill="FFFFFF" w:themeFill="background1"/>
          </w:tcPr>
          <w:p w14:paraId="740B7CCC" w14:textId="77777777" w:rsidR="00CD71F9" w:rsidRPr="00A21E97" w:rsidRDefault="00CD71F9" w:rsidP="00AA480A">
            <w:pPr>
              <w:pStyle w:val="DecimalAligned"/>
              <w:spacing w:before="0" w:after="0" w:line="240" w:lineRule="auto"/>
            </w:pPr>
            <w:r w:rsidRPr="00A21E97">
              <w:t>OSU/INR</w:t>
            </w:r>
          </w:p>
        </w:tc>
        <w:tc>
          <w:tcPr>
            <w:tcW w:w="716" w:type="pct"/>
            <w:shd w:val="clear" w:color="auto" w:fill="FFFFFF" w:themeFill="background1"/>
          </w:tcPr>
          <w:p w14:paraId="77BFA534" w14:textId="77777777" w:rsidR="00CD71F9" w:rsidRPr="00A21E97" w:rsidRDefault="00CD71F9" w:rsidP="00AA480A">
            <w:pPr>
              <w:pStyle w:val="DecimalAligned"/>
              <w:spacing w:before="0" w:after="0" w:line="240" w:lineRule="auto"/>
            </w:pPr>
            <w:r w:rsidRPr="00A21E97">
              <w:t>2</w:t>
            </w:r>
          </w:p>
        </w:tc>
      </w:tr>
      <w:tr w:rsidR="00CD71F9" w:rsidRPr="004B5CF5" w14:paraId="6B117807" w14:textId="77777777" w:rsidTr="00CC3C74">
        <w:tc>
          <w:tcPr>
            <w:tcW w:w="3107" w:type="pct"/>
            <w:shd w:val="clear" w:color="auto" w:fill="FFFFFF" w:themeFill="background1"/>
            <w:noWrap/>
          </w:tcPr>
          <w:p w14:paraId="2229D793" w14:textId="77777777" w:rsidR="00CD71F9" w:rsidRPr="00400796" w:rsidRDefault="00CD71F9" w:rsidP="00AA480A">
            <w:pPr>
              <w:spacing w:before="0" w:after="0" w:line="240" w:lineRule="auto"/>
            </w:pPr>
            <w:r>
              <w:t>Initial planning</w:t>
            </w:r>
          </w:p>
        </w:tc>
        <w:tc>
          <w:tcPr>
            <w:tcW w:w="1177" w:type="pct"/>
            <w:shd w:val="clear" w:color="auto" w:fill="FFFFFF" w:themeFill="background1"/>
          </w:tcPr>
          <w:p w14:paraId="3A3FEF94" w14:textId="77777777" w:rsidR="00CD71F9" w:rsidRPr="004B5CF5" w:rsidRDefault="00CD71F9" w:rsidP="00AA480A">
            <w:pPr>
              <w:pStyle w:val="DecimalAligned"/>
              <w:spacing w:before="0" w:after="0" w:line="240" w:lineRule="auto"/>
            </w:pPr>
            <w:r>
              <w:t>IRST &amp; Research team</w:t>
            </w:r>
          </w:p>
        </w:tc>
        <w:tc>
          <w:tcPr>
            <w:tcW w:w="716" w:type="pct"/>
            <w:shd w:val="clear" w:color="auto" w:fill="FFFFFF" w:themeFill="background1"/>
          </w:tcPr>
          <w:p w14:paraId="41D6DE0D" w14:textId="77777777" w:rsidR="00CD71F9" w:rsidRDefault="00CD71F9" w:rsidP="00AA480A">
            <w:pPr>
              <w:pStyle w:val="DecimalAligned"/>
              <w:spacing w:before="0" w:after="0" w:line="240" w:lineRule="auto"/>
            </w:pPr>
            <w:r>
              <w:t>1</w:t>
            </w:r>
          </w:p>
        </w:tc>
      </w:tr>
      <w:tr w:rsidR="00CD71F9" w:rsidRPr="004B5CF5" w14:paraId="7ACE9A16" w14:textId="77777777" w:rsidTr="00CC3C74">
        <w:tc>
          <w:tcPr>
            <w:tcW w:w="3107" w:type="pct"/>
            <w:noWrap/>
          </w:tcPr>
          <w:p w14:paraId="1836A68C" w14:textId="77777777" w:rsidR="00CD71F9" w:rsidRPr="004B5CF5" w:rsidRDefault="00CD71F9" w:rsidP="00AA480A">
            <w:pPr>
              <w:spacing w:before="0" w:after="0" w:line="240" w:lineRule="auto"/>
            </w:pPr>
            <w:r w:rsidRPr="00EB5D84">
              <w:t xml:space="preserve">Site selection &amp; screening, landowner coordination </w:t>
            </w:r>
          </w:p>
        </w:tc>
        <w:tc>
          <w:tcPr>
            <w:tcW w:w="1177" w:type="pct"/>
          </w:tcPr>
          <w:p w14:paraId="03A00209" w14:textId="77777777" w:rsidR="00CD71F9" w:rsidRPr="004B5CF5" w:rsidRDefault="00CD71F9" w:rsidP="00AA480A">
            <w:pPr>
              <w:pStyle w:val="DecimalAligned"/>
              <w:spacing w:before="0" w:after="0" w:line="240" w:lineRule="auto"/>
            </w:pPr>
            <w:r>
              <w:t>Research team</w:t>
            </w:r>
          </w:p>
        </w:tc>
        <w:tc>
          <w:tcPr>
            <w:tcW w:w="716" w:type="pct"/>
          </w:tcPr>
          <w:p w14:paraId="2C7AB716" w14:textId="5B0FFD3B" w:rsidR="00CD71F9" w:rsidRPr="004B5CF5" w:rsidRDefault="00CD71F9" w:rsidP="00AA480A">
            <w:pPr>
              <w:pStyle w:val="DecimalAligned"/>
              <w:spacing w:before="0" w:after="0" w:line="240" w:lineRule="auto"/>
            </w:pPr>
            <w:commentRangeStart w:id="188"/>
            <w:del w:id="189" w:author="Lisa DeBruyckere" w:date="2025-05-07T09:28:00Z" w16du:dateUtc="2025-05-07T16:28:00Z">
              <w:r w:rsidDel="0089227F">
                <w:delText>2</w:delText>
              </w:r>
              <w:commentRangeEnd w:id="188"/>
              <w:r w:rsidR="00AE298F" w:rsidDel="0089227F">
                <w:rPr>
                  <w:rStyle w:val="CommentReference"/>
                  <w:rFonts w:ascii="Aptos" w:eastAsia="Aptos" w:hAnsi="Aptos" w:cs="Aptos"/>
                  <w:color w:val="auto"/>
                  <w:lang w:eastAsia="ja-JP"/>
                </w:rPr>
                <w:commentReference w:id="188"/>
              </w:r>
            </w:del>
            <w:ins w:id="190" w:author="Lisa DeBruyckere" w:date="2025-05-07T09:28:00Z" w16du:dateUtc="2025-05-07T16:28:00Z">
              <w:r w:rsidR="0089227F">
                <w:t>3</w:t>
              </w:r>
            </w:ins>
            <w:ins w:id="191" w:author="Lisa DeBruyckere" w:date="2025-05-07T09:29:00Z" w16du:dateUtc="2025-05-07T16:29:00Z">
              <w:r w:rsidR="0089227F">
                <w:t>–</w:t>
              </w:r>
            </w:ins>
            <w:ins w:id="192" w:author="Lisa DeBruyckere" w:date="2025-05-07T09:28:00Z" w16du:dateUtc="2025-05-07T16:28:00Z">
              <w:r w:rsidR="0089227F">
                <w:t>4</w:t>
              </w:r>
            </w:ins>
          </w:p>
        </w:tc>
      </w:tr>
      <w:tr w:rsidR="00CD71F9" w:rsidRPr="004B5CF5" w14:paraId="2E4F9862" w14:textId="77777777" w:rsidTr="00CC3C74">
        <w:tc>
          <w:tcPr>
            <w:tcW w:w="3107" w:type="pct"/>
            <w:noWrap/>
          </w:tcPr>
          <w:p w14:paraId="62FA28B0" w14:textId="77777777" w:rsidR="00CD71F9" w:rsidRPr="004B5CF5" w:rsidRDefault="00CD71F9" w:rsidP="00AA480A">
            <w:pPr>
              <w:spacing w:before="0" w:after="0" w:line="240" w:lineRule="auto"/>
            </w:pPr>
            <w:r>
              <w:t>Recruitment &amp; training of field teams</w:t>
            </w:r>
          </w:p>
        </w:tc>
        <w:tc>
          <w:tcPr>
            <w:tcW w:w="1177" w:type="pct"/>
          </w:tcPr>
          <w:p w14:paraId="31F7DAF4" w14:textId="77777777" w:rsidR="00CD71F9" w:rsidRPr="004B5CF5" w:rsidRDefault="00CD71F9" w:rsidP="00AA480A">
            <w:pPr>
              <w:pStyle w:val="DecimalAligned"/>
              <w:spacing w:before="0" w:after="0" w:line="240" w:lineRule="auto"/>
            </w:pPr>
            <w:r>
              <w:t>Research team</w:t>
            </w:r>
          </w:p>
        </w:tc>
        <w:tc>
          <w:tcPr>
            <w:tcW w:w="716" w:type="pct"/>
          </w:tcPr>
          <w:p w14:paraId="0C979584" w14:textId="77777777" w:rsidR="00CD71F9" w:rsidRPr="004B5CF5" w:rsidRDefault="00CD71F9" w:rsidP="00AA480A">
            <w:pPr>
              <w:pStyle w:val="DecimalAligned"/>
              <w:spacing w:before="0" w:after="0" w:line="240" w:lineRule="auto"/>
            </w:pPr>
            <w:r>
              <w:t>4</w:t>
            </w:r>
          </w:p>
        </w:tc>
      </w:tr>
      <w:tr w:rsidR="00CD71F9" w:rsidRPr="004B5CF5" w14:paraId="2615D894" w14:textId="77777777" w:rsidTr="00CC3C74">
        <w:tc>
          <w:tcPr>
            <w:tcW w:w="3107" w:type="pct"/>
            <w:noWrap/>
          </w:tcPr>
          <w:p w14:paraId="3E95C09E" w14:textId="2740E744" w:rsidR="00CD71F9" w:rsidRDefault="00CD71F9" w:rsidP="00AA480A">
            <w:pPr>
              <w:spacing w:before="0" w:after="0" w:line="240" w:lineRule="auto"/>
            </w:pPr>
            <w:r>
              <w:t xml:space="preserve">Field sampling (60 sites / 2 sites per </w:t>
            </w:r>
            <w:proofErr w:type="spellStart"/>
            <w:r>
              <w:t>mo</w:t>
            </w:r>
            <w:proofErr w:type="spellEnd"/>
            <w:r>
              <w:t xml:space="preserve"> / 4 teams)</w:t>
            </w:r>
          </w:p>
        </w:tc>
        <w:tc>
          <w:tcPr>
            <w:tcW w:w="1177" w:type="pct"/>
          </w:tcPr>
          <w:p w14:paraId="120B3F26" w14:textId="54C34ED8" w:rsidR="00CD71F9" w:rsidRDefault="00000000" w:rsidP="00AA480A">
            <w:pPr>
              <w:pStyle w:val="DecimalAligned"/>
              <w:spacing w:before="0" w:after="0" w:line="240" w:lineRule="auto"/>
            </w:pPr>
            <w:commentRangeStart w:id="193"/>
            <w:commentRangeEnd w:id="193"/>
            <w:r>
              <w:commentReference w:id="193"/>
            </w:r>
            <w:r w:rsidR="00CD71F9">
              <w:t>Research team</w:t>
            </w:r>
          </w:p>
        </w:tc>
        <w:tc>
          <w:tcPr>
            <w:tcW w:w="716" w:type="pct"/>
          </w:tcPr>
          <w:p w14:paraId="54824ECC" w14:textId="205FA2E6" w:rsidR="00CD71F9" w:rsidRPr="004B5CF5" w:rsidRDefault="00000000" w:rsidP="00AA480A">
            <w:pPr>
              <w:pStyle w:val="DecimalAligned"/>
              <w:spacing w:before="0" w:after="0" w:line="240" w:lineRule="auto"/>
            </w:pPr>
            <w:ins w:id="194" w:author="Kelly Burnett" w:date="2025-05-06T22:12:00Z" w16du:dateUtc="2025-05-07T05:12:00Z">
              <w:r>
                <w:rPr>
                  <w:rFonts w:ascii="Calibri" w:eastAsia="Calibri" w:hAnsi="Calibri" w:cs="Calibri"/>
                </w:rPr>
                <w:t>7.5</w:t>
              </w:r>
            </w:ins>
            <w:del w:id="195" w:author="Kelly Burnett" w:date="2025-05-06T22:12:00Z" w16du:dateUtc="2025-05-07T05:12:00Z">
              <w:r w:rsidR="00CD71F9">
                <w:fldChar w:fldCharType="begin"/>
              </w:r>
              <w:r w:rsidR="00CD71F9">
                <w:delInstrText xml:space="preserve"> =60/(2*4) </w:delInstrText>
              </w:r>
              <w:r w:rsidR="00CD71F9">
                <w:fldChar w:fldCharType="separate"/>
              </w:r>
              <w:r w:rsidR="00CD71F9">
                <w:rPr>
                  <w:noProof/>
                </w:rPr>
                <w:delText>7.5</w:delText>
              </w:r>
              <w:r w:rsidR="00CD71F9">
                <w:fldChar w:fldCharType="end"/>
              </w:r>
            </w:del>
          </w:p>
        </w:tc>
      </w:tr>
      <w:tr w:rsidR="00CD71F9" w:rsidRPr="004B5CF5" w14:paraId="4ABE7C85" w14:textId="77777777" w:rsidTr="00CC3C74">
        <w:tc>
          <w:tcPr>
            <w:tcW w:w="3107" w:type="pct"/>
            <w:noWrap/>
          </w:tcPr>
          <w:p w14:paraId="2F2271E5" w14:textId="77777777" w:rsidR="00CD71F9" w:rsidRDefault="00CD71F9" w:rsidP="00AA480A">
            <w:pPr>
              <w:spacing w:before="0" w:after="0" w:line="240" w:lineRule="auto"/>
            </w:pPr>
            <w:r>
              <w:t>Data analysis &amp; report writing</w:t>
            </w:r>
          </w:p>
        </w:tc>
        <w:tc>
          <w:tcPr>
            <w:tcW w:w="1177" w:type="pct"/>
          </w:tcPr>
          <w:p w14:paraId="577826A5" w14:textId="0FF921BB" w:rsidR="00CD71F9" w:rsidRDefault="00000000" w:rsidP="00AA480A">
            <w:pPr>
              <w:pStyle w:val="DecimalAligned"/>
              <w:spacing w:before="0" w:after="0" w:line="240" w:lineRule="auto"/>
            </w:pPr>
            <w:commentRangeStart w:id="196"/>
            <w:commentRangeEnd w:id="196"/>
            <w:r>
              <w:commentReference w:id="196"/>
            </w:r>
            <w:r w:rsidR="00CD71F9">
              <w:t>Research team</w:t>
            </w:r>
          </w:p>
        </w:tc>
        <w:tc>
          <w:tcPr>
            <w:tcW w:w="716" w:type="pct"/>
          </w:tcPr>
          <w:p w14:paraId="376F7A95" w14:textId="767A833B" w:rsidR="00CD71F9" w:rsidRDefault="00CD71F9" w:rsidP="00AA480A">
            <w:pPr>
              <w:pStyle w:val="DecimalAligned"/>
              <w:spacing w:before="0" w:after="0" w:line="240" w:lineRule="auto"/>
            </w:pPr>
            <w:del w:id="197" w:author="Lisa DeBruyckere" w:date="2025-05-07T09:29:00Z" w16du:dateUtc="2025-05-07T16:29:00Z">
              <w:r w:rsidDel="0089227F">
                <w:delText>4</w:delText>
              </w:r>
            </w:del>
            <w:ins w:id="198" w:author="Lisa DeBruyckere" w:date="2025-05-07T09:29:00Z" w16du:dateUtc="2025-05-07T16:29:00Z">
              <w:r w:rsidR="0089227F">
                <w:t>6</w:t>
              </w:r>
            </w:ins>
          </w:p>
        </w:tc>
      </w:tr>
      <w:tr w:rsidR="00CD71F9" w:rsidRPr="004B5CF5" w14:paraId="5570DD31" w14:textId="77777777" w:rsidTr="00CC3C74">
        <w:tc>
          <w:tcPr>
            <w:tcW w:w="3107" w:type="pct"/>
            <w:noWrap/>
          </w:tcPr>
          <w:p w14:paraId="08BBE4B8" w14:textId="77777777" w:rsidR="00CD71F9" w:rsidRPr="004B5CF5" w:rsidRDefault="00CD71F9" w:rsidP="00AA480A">
            <w:pPr>
              <w:spacing w:before="0" w:after="0" w:line="240" w:lineRule="auto"/>
            </w:pPr>
            <w:r>
              <w:t xml:space="preserve">IRST review </w:t>
            </w:r>
          </w:p>
        </w:tc>
        <w:tc>
          <w:tcPr>
            <w:tcW w:w="1177" w:type="pct"/>
          </w:tcPr>
          <w:p w14:paraId="2B4217A0" w14:textId="77777777" w:rsidR="00CD71F9" w:rsidRPr="004B5CF5" w:rsidRDefault="00CD71F9" w:rsidP="00AA480A">
            <w:pPr>
              <w:pStyle w:val="DecimalAligned"/>
              <w:spacing w:before="0" w:after="0" w:line="240" w:lineRule="auto"/>
            </w:pPr>
            <w:r>
              <w:t>IRST</w:t>
            </w:r>
          </w:p>
        </w:tc>
        <w:tc>
          <w:tcPr>
            <w:tcW w:w="716" w:type="pct"/>
          </w:tcPr>
          <w:p w14:paraId="2191121E" w14:textId="77777777" w:rsidR="00CD71F9" w:rsidRPr="004B5CF5" w:rsidRDefault="00CD71F9" w:rsidP="00AA480A">
            <w:pPr>
              <w:pStyle w:val="DecimalAligned"/>
              <w:spacing w:before="0" w:after="0" w:line="240" w:lineRule="auto"/>
            </w:pPr>
            <w:r>
              <w:t>1</w:t>
            </w:r>
          </w:p>
        </w:tc>
      </w:tr>
      <w:tr w:rsidR="00CD71F9" w:rsidRPr="004B5CF5" w14:paraId="505934B1" w14:textId="77777777" w:rsidTr="00CC3C74">
        <w:tc>
          <w:tcPr>
            <w:tcW w:w="3107" w:type="pct"/>
            <w:noWrap/>
          </w:tcPr>
          <w:p w14:paraId="65E287E6" w14:textId="77777777" w:rsidR="00CD71F9" w:rsidRPr="004B5CF5" w:rsidRDefault="00CD71F9" w:rsidP="00AA480A">
            <w:pPr>
              <w:spacing w:before="0" w:after="0" w:line="240" w:lineRule="auto"/>
            </w:pPr>
            <w:r>
              <w:t>Final report</w:t>
            </w:r>
          </w:p>
        </w:tc>
        <w:tc>
          <w:tcPr>
            <w:tcW w:w="1177" w:type="pct"/>
          </w:tcPr>
          <w:p w14:paraId="3E84805C" w14:textId="77777777" w:rsidR="00CD71F9" w:rsidRPr="004B5CF5" w:rsidRDefault="00CD71F9" w:rsidP="00AA480A">
            <w:pPr>
              <w:pStyle w:val="DecimalAligned"/>
              <w:spacing w:before="0" w:after="0" w:line="240" w:lineRule="auto"/>
            </w:pPr>
            <w:r>
              <w:t>Research team</w:t>
            </w:r>
          </w:p>
        </w:tc>
        <w:tc>
          <w:tcPr>
            <w:tcW w:w="716" w:type="pct"/>
          </w:tcPr>
          <w:p w14:paraId="7C3D2249" w14:textId="77777777" w:rsidR="00CD71F9" w:rsidRPr="004B5CF5" w:rsidRDefault="00CD71F9" w:rsidP="00AA480A">
            <w:pPr>
              <w:pStyle w:val="DecimalAligned"/>
              <w:spacing w:before="0" w:after="0" w:line="240" w:lineRule="auto"/>
            </w:pPr>
            <w:r>
              <w:t>1</w:t>
            </w:r>
          </w:p>
        </w:tc>
      </w:tr>
      <w:tr w:rsidR="00CD71F9" w:rsidRPr="004B5CF5" w14:paraId="187FB874" w14:textId="77777777" w:rsidTr="00CC3C74">
        <w:tc>
          <w:tcPr>
            <w:tcW w:w="3107" w:type="pct"/>
            <w:noWrap/>
          </w:tcPr>
          <w:p w14:paraId="094752FB" w14:textId="77777777" w:rsidR="00CD71F9" w:rsidRPr="004B5CF5" w:rsidRDefault="00CD71F9" w:rsidP="00AA480A">
            <w:pPr>
              <w:spacing w:before="0" w:after="0" w:line="240" w:lineRule="auto"/>
            </w:pPr>
            <w:r w:rsidRPr="00400796">
              <w:t>Administrative</w:t>
            </w:r>
            <w:r>
              <w:t xml:space="preserve"> closing</w:t>
            </w:r>
            <w:r w:rsidRPr="00400796">
              <w:t xml:space="preserve"> </w:t>
            </w:r>
          </w:p>
        </w:tc>
        <w:tc>
          <w:tcPr>
            <w:tcW w:w="1177" w:type="pct"/>
          </w:tcPr>
          <w:p w14:paraId="10471126" w14:textId="77777777" w:rsidR="00CD71F9" w:rsidRPr="004B5CF5" w:rsidRDefault="00CD71F9" w:rsidP="00AA480A">
            <w:pPr>
              <w:pStyle w:val="DecimalAligned"/>
              <w:spacing w:before="0" w:after="0" w:line="240" w:lineRule="auto"/>
            </w:pPr>
            <w:r w:rsidRPr="00A21E97">
              <w:t>OSU/INR</w:t>
            </w:r>
          </w:p>
        </w:tc>
        <w:tc>
          <w:tcPr>
            <w:tcW w:w="716" w:type="pct"/>
          </w:tcPr>
          <w:p w14:paraId="1169877E" w14:textId="77777777" w:rsidR="00CD71F9" w:rsidRPr="004B5CF5" w:rsidRDefault="00CD71F9" w:rsidP="00AA480A">
            <w:pPr>
              <w:pStyle w:val="DecimalAligned"/>
              <w:spacing w:before="0" w:after="0" w:line="240" w:lineRule="auto"/>
            </w:pPr>
            <w:r>
              <w:t>1</w:t>
            </w:r>
          </w:p>
        </w:tc>
      </w:tr>
      <w:tr w:rsidR="00CD71F9" w:rsidRPr="004B5CF5" w14:paraId="7EEF9F21" w14:textId="77777777" w:rsidTr="00CC3C74">
        <w:trPr>
          <w:cnfStyle w:val="010000000000" w:firstRow="0" w:lastRow="1" w:firstColumn="0" w:lastColumn="0" w:oddVBand="0" w:evenVBand="0" w:oddHBand="0" w:evenHBand="0" w:firstRowFirstColumn="0" w:firstRowLastColumn="0" w:lastRowFirstColumn="0" w:lastRowLastColumn="0"/>
        </w:trPr>
        <w:tc>
          <w:tcPr>
            <w:tcW w:w="3107" w:type="pct"/>
            <w:noWrap/>
          </w:tcPr>
          <w:p w14:paraId="76D3FF26" w14:textId="77777777" w:rsidR="00CD71F9" w:rsidRPr="004B5CF5" w:rsidRDefault="00CD71F9" w:rsidP="00AA480A">
            <w:pPr>
              <w:spacing w:before="0" w:after="0" w:line="240" w:lineRule="auto"/>
            </w:pPr>
            <w:r w:rsidRPr="004B5CF5">
              <w:t>Total</w:t>
            </w:r>
          </w:p>
        </w:tc>
        <w:tc>
          <w:tcPr>
            <w:tcW w:w="1177" w:type="pct"/>
          </w:tcPr>
          <w:p w14:paraId="3DF039CF" w14:textId="77777777" w:rsidR="00CD71F9" w:rsidRPr="004B5CF5" w:rsidRDefault="00CD71F9" w:rsidP="00AA480A">
            <w:pPr>
              <w:pStyle w:val="DecimalAligned"/>
              <w:spacing w:before="0" w:after="0" w:line="240" w:lineRule="auto"/>
            </w:pPr>
          </w:p>
        </w:tc>
        <w:tc>
          <w:tcPr>
            <w:tcW w:w="716" w:type="pct"/>
          </w:tcPr>
          <w:p w14:paraId="43E68E58" w14:textId="0601E54E" w:rsidR="00CD71F9" w:rsidRPr="004B5CF5" w:rsidRDefault="00000000" w:rsidP="00AA480A">
            <w:pPr>
              <w:pStyle w:val="DecimalAligned"/>
              <w:spacing w:before="0" w:after="0" w:line="240" w:lineRule="auto"/>
            </w:pPr>
            <w:ins w:id="199" w:author="Kelly Burnett" w:date="2025-05-06T22:12:00Z" w16du:dateUtc="2025-05-07T05:12:00Z">
              <w:r>
                <w:rPr>
                  <w:rFonts w:ascii="Calibri" w:eastAsia="Calibri" w:hAnsi="Calibri" w:cs="Calibri"/>
                  <w:b w:val="0"/>
                </w:rPr>
                <w:t>2</w:t>
              </w:r>
            </w:ins>
            <w:ins w:id="200" w:author="Lisa DeBruyckere" w:date="2025-05-07T09:30:00Z" w16du:dateUtc="2025-05-07T16:30:00Z">
              <w:r w:rsidR="0089227F">
                <w:rPr>
                  <w:rFonts w:ascii="Calibri" w:eastAsia="Calibri" w:hAnsi="Calibri" w:cs="Calibri"/>
                  <w:b w:val="0"/>
                </w:rPr>
                <w:t>6</w:t>
              </w:r>
            </w:ins>
            <w:ins w:id="201" w:author="Kelly Burnett" w:date="2025-05-06T22:12:00Z" w16du:dateUtc="2025-05-07T05:12:00Z">
              <w:del w:id="202" w:author="Lisa DeBruyckere" w:date="2025-05-07T09:30:00Z" w16du:dateUtc="2025-05-07T16:30:00Z">
                <w:r w:rsidDel="0089227F">
                  <w:rPr>
                    <w:rFonts w:ascii="Calibri" w:eastAsia="Calibri" w:hAnsi="Calibri" w:cs="Calibri"/>
                    <w:b w:val="0"/>
                  </w:rPr>
                  <w:delText>3</w:delText>
                </w:r>
              </w:del>
              <w:r>
                <w:rPr>
                  <w:rFonts w:ascii="Calibri" w:eastAsia="Calibri" w:hAnsi="Calibri" w:cs="Calibri"/>
                  <w:b w:val="0"/>
                </w:rPr>
                <w:t>.5</w:t>
              </w:r>
            </w:ins>
            <w:ins w:id="203" w:author="Lisa DeBruyckere" w:date="2025-05-07T09:31:00Z" w16du:dateUtc="2025-05-07T16:31:00Z">
              <w:r w:rsidR="0089227F">
                <w:t>–</w:t>
              </w:r>
              <w:r w:rsidR="0089227F" w:rsidRPr="0089227F">
                <w:rPr>
                  <w:b w:val="0"/>
                  <w:bCs w:val="0"/>
                  <w:rPrChange w:id="204" w:author="Lisa DeBruyckere" w:date="2025-05-07T09:31:00Z" w16du:dateUtc="2025-05-07T16:31:00Z">
                    <w:rPr/>
                  </w:rPrChange>
                </w:rPr>
                <w:t>27.5</w:t>
              </w:r>
            </w:ins>
            <w:del w:id="205" w:author="Kelly Burnett" w:date="2025-05-06T22:12:00Z" w16du:dateUtc="2025-05-07T05:12:00Z">
              <w:r w:rsidR="00CD71F9">
                <w:fldChar w:fldCharType="begin"/>
              </w:r>
              <w:r w:rsidR="00CD71F9">
                <w:delInstrText xml:space="preserve"> =SUM(ABOVE) </w:delInstrText>
              </w:r>
              <w:r w:rsidR="00CD71F9">
                <w:fldChar w:fldCharType="separate"/>
              </w:r>
              <w:r w:rsidR="00CD71F9">
                <w:rPr>
                  <w:noProof/>
                </w:rPr>
                <w:delText>23.5</w:delText>
              </w:r>
              <w:r w:rsidR="00CD71F9">
                <w:fldChar w:fldCharType="end"/>
              </w:r>
            </w:del>
          </w:p>
        </w:tc>
      </w:tr>
    </w:tbl>
    <w:p w14:paraId="36619BFD" w14:textId="77777777" w:rsidR="00CD71F9" w:rsidRPr="00D56084" w:rsidRDefault="00CD71F9" w:rsidP="002B1C02"/>
    <w:p w14:paraId="2F564D8B" w14:textId="26BC926B" w:rsidR="002B1C02" w:rsidRDefault="002B1C02" w:rsidP="002B1C02">
      <w:pPr>
        <w:pStyle w:val="Heading4"/>
      </w:pPr>
      <w:commentRangeStart w:id="206"/>
      <w:r>
        <w:t>Cost</w:t>
      </w:r>
      <w:commentRangeEnd w:id="206"/>
      <w:r w:rsidR="00000000">
        <w:commentReference w:id="206"/>
      </w:r>
    </w:p>
    <w:p w14:paraId="1CE99C8C" w14:textId="27AB49B2" w:rsidR="002B1C02" w:rsidRPr="00354967" w:rsidRDefault="00A5141D" w:rsidP="00354967">
      <w:r>
        <w:t xml:space="preserve">As this option is similar to the Dubé (2010) study, </w:t>
      </w:r>
      <w:r w:rsidR="00F63683">
        <w:t>it is</w:t>
      </w:r>
      <w:r>
        <w:t xml:space="preserve"> estimate</w:t>
      </w:r>
      <w:r w:rsidR="00F63683">
        <w:t>d</w:t>
      </w:r>
      <w:r>
        <w:t xml:space="preserve"> it would cost the full inflation-adjusted total of $1.35 million </w:t>
      </w:r>
      <w:r w:rsidR="00905ABD">
        <w:t xml:space="preserve">for the first </w:t>
      </w:r>
      <w:r>
        <w:t>sampling event (one iteration)</w:t>
      </w:r>
      <w:r w:rsidR="00905ABD">
        <w:t xml:space="preserve"> and $1 million for another iteration in 5 years.</w:t>
      </w:r>
    </w:p>
    <w:p w14:paraId="49277289" w14:textId="77777777" w:rsidR="002B1C02" w:rsidRDefault="002B1C02" w:rsidP="00FF2B37">
      <w:pPr>
        <w:pStyle w:val="Heading4"/>
      </w:pPr>
      <w:r>
        <w:t>Pros and Cons</w:t>
      </w:r>
    </w:p>
    <w:p w14:paraId="20D026B6" w14:textId="77777777" w:rsidR="00F63683" w:rsidRDefault="002B1C02" w:rsidP="002B1C02">
      <w:r w:rsidRPr="003E3A00">
        <w:rPr>
          <w:b/>
          <w:bCs/>
          <w:smallCaps/>
        </w:rPr>
        <w:t>P</w:t>
      </w:r>
      <w:r w:rsidR="003E3A00" w:rsidRPr="003E3A00">
        <w:rPr>
          <w:b/>
          <w:bCs/>
          <w:smallCaps/>
        </w:rPr>
        <w:t>ros</w:t>
      </w:r>
      <w:r w:rsidRPr="00D5771B">
        <w:rPr>
          <w:b/>
          <w:bCs/>
        </w:rPr>
        <w:t>:</w:t>
      </w:r>
      <w:r w:rsidRPr="00D56084">
        <w:t xml:space="preserve"> </w:t>
      </w:r>
    </w:p>
    <w:p w14:paraId="0961DD25" w14:textId="25ED6F36" w:rsidR="002B1C02" w:rsidRPr="00D56084" w:rsidRDefault="002B1C02" w:rsidP="002225B7">
      <w:pPr>
        <w:pStyle w:val="ListParagraph"/>
        <w:numPr>
          <w:ilvl w:val="0"/>
          <w:numId w:val="33"/>
        </w:numPr>
      </w:pPr>
      <w:r w:rsidRPr="00D56084">
        <w:lastRenderedPageBreak/>
        <w:t xml:space="preserve">The field parameters added with this proposal can be used with models (e.g., WARSEM, GRAIP, READI, </w:t>
      </w:r>
      <w:proofErr w:type="spellStart"/>
      <w:r w:rsidRPr="00D56084">
        <w:t>WEPP:Roads</w:t>
      </w:r>
      <w:proofErr w:type="spellEnd"/>
      <w:r w:rsidRPr="00D56084">
        <w:t>), to provide sediment production and delivery estimates. These estimates offer direct insight into a key metric of concern regarding the effects on aquatic resources expressed through the BGOs.</w:t>
      </w:r>
    </w:p>
    <w:p w14:paraId="695DB583" w14:textId="77777777" w:rsidR="00F63683" w:rsidRDefault="002B1C02" w:rsidP="002B1C02">
      <w:r w:rsidRPr="003E3A00">
        <w:rPr>
          <w:b/>
          <w:bCs/>
          <w:smallCaps/>
        </w:rPr>
        <w:t>Cons</w:t>
      </w:r>
      <w:r w:rsidRPr="7CE07E1D">
        <w:rPr>
          <w:b/>
          <w:bCs/>
        </w:rPr>
        <w:t>:</w:t>
      </w:r>
      <w:r>
        <w:t xml:space="preserve"> </w:t>
      </w:r>
    </w:p>
    <w:p w14:paraId="0A6D9316" w14:textId="12ABF188" w:rsidR="002B1C02" w:rsidRDefault="002B1C02" w:rsidP="002225B7">
      <w:pPr>
        <w:pStyle w:val="ListParagraph"/>
        <w:numPr>
          <w:ilvl w:val="0"/>
          <w:numId w:val="33"/>
        </w:numPr>
      </w:pPr>
      <w:r>
        <w:t>Requires additional time in the field to gather data and in the office to run and report the modeled sediment delivery estimates, which add to project costs.</w:t>
      </w:r>
    </w:p>
    <w:p w14:paraId="28B060C6" w14:textId="4B059694" w:rsidR="002B1C02" w:rsidRDefault="002B1C02" w:rsidP="002B1C02">
      <w:pPr>
        <w:pStyle w:val="Heading3"/>
      </w:pPr>
      <w:bookmarkStart w:id="207" w:name="_Toc197242109"/>
      <w:bookmarkStart w:id="208" w:name="_Toc197503028"/>
      <w:commentRangeStart w:id="209"/>
      <w:r>
        <w:t>Survey Options Summary</w:t>
      </w:r>
      <w:bookmarkEnd w:id="207"/>
      <w:commentRangeEnd w:id="209"/>
      <w:r w:rsidR="00000000">
        <w:commentReference w:id="209"/>
      </w:r>
      <w:bookmarkEnd w:id="208"/>
      <w:r>
        <w:t xml:space="preserve"> </w:t>
      </w:r>
    </w:p>
    <w:p w14:paraId="72BFCB9E" w14:textId="12E0842D" w:rsidR="00FF2B37" w:rsidRDefault="002B1C02" w:rsidP="00546D11">
      <w:r>
        <w:t>(Commenting stopped working</w:t>
      </w:r>
      <w:r w:rsidR="00970443">
        <w:t xml:space="preserve">. </w:t>
      </w:r>
      <w:r>
        <w:t>This is a comment. I think this should go at or near the beginning</w:t>
      </w:r>
      <w:r w:rsidR="00970443">
        <w:t xml:space="preserve">. </w:t>
      </w:r>
      <w:r>
        <w:t xml:space="preserve">Needs work. </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75"/>
        <w:gridCol w:w="3358"/>
        <w:gridCol w:w="3117"/>
      </w:tblGrid>
      <w:tr w:rsidR="00847B40" w:rsidRPr="00F2542F" w14:paraId="3FFB474A" w14:textId="77777777" w:rsidTr="000D15A3">
        <w:tc>
          <w:tcPr>
            <w:tcW w:w="9350" w:type="dxa"/>
            <w:gridSpan w:val="3"/>
            <w:shd w:val="clear" w:color="auto" w:fill="5485C0"/>
            <w:vAlign w:val="center"/>
          </w:tcPr>
          <w:p w14:paraId="43DAE7CC" w14:textId="77777777" w:rsidR="00847B40" w:rsidRPr="00F2542F" w:rsidRDefault="00847B40" w:rsidP="00FD1445">
            <w:pPr>
              <w:spacing w:before="109" w:after="109"/>
              <w:jc w:val="center"/>
              <w:rPr>
                <w:b/>
                <w:bCs/>
                <w:sz w:val="20"/>
                <w:szCs w:val="20"/>
                <w:rPrChange w:id="210" w:author="Lisa DeBruyckere" w:date="2025-05-07T09:32:00Z" w16du:dateUtc="2025-05-07T16:32:00Z">
                  <w:rPr>
                    <w:rFonts w:ascii="Arial Nova" w:hAnsi="Arial Nova" w:cs="Arial"/>
                    <w:b/>
                    <w:bCs/>
                    <w:sz w:val="20"/>
                    <w:szCs w:val="20"/>
                  </w:rPr>
                </w:rPrChange>
              </w:rPr>
            </w:pPr>
            <w:r w:rsidRPr="00F2542F">
              <w:rPr>
                <w:b/>
                <w:bCs/>
                <w:sz w:val="20"/>
                <w:szCs w:val="20"/>
                <w:rPrChange w:id="211" w:author="Lisa DeBruyckere" w:date="2025-05-07T09:32:00Z" w16du:dateUtc="2025-05-07T16:32:00Z">
                  <w:rPr>
                    <w:rFonts w:ascii="Arial Nova" w:hAnsi="Arial Nova" w:cs="Arial"/>
                    <w:b/>
                    <w:bCs/>
                    <w:sz w:val="20"/>
                    <w:szCs w:val="20"/>
                  </w:rPr>
                </w:rPrChange>
              </w:rPr>
              <w:t>Survey Option 1: Road-Stream Hydrologic Connectivity Only</w:t>
            </w:r>
          </w:p>
        </w:tc>
      </w:tr>
      <w:tr w:rsidR="00FD1445" w:rsidRPr="00F2542F" w14:paraId="28314A51" w14:textId="77777777" w:rsidTr="00FD1445">
        <w:tc>
          <w:tcPr>
            <w:tcW w:w="2875" w:type="dxa"/>
            <w:shd w:val="clear" w:color="auto" w:fill="C6D9F1" w:themeFill="text2" w:themeFillTint="33"/>
            <w:vAlign w:val="bottom"/>
          </w:tcPr>
          <w:p w14:paraId="008D2E65" w14:textId="77777777" w:rsidR="00FD1445" w:rsidRPr="00F2542F" w:rsidRDefault="00FD1445" w:rsidP="00D56DE6">
            <w:pPr>
              <w:pStyle w:val="TableParagraph"/>
              <w:spacing w:before="16"/>
              <w:rPr>
                <w:rFonts w:ascii="Calibri Light" w:hAnsi="Calibri Light" w:cs="Calibri Light"/>
                <w:i/>
                <w:sz w:val="20"/>
                <w:szCs w:val="20"/>
                <w:rPrChange w:id="212" w:author="Lisa DeBruyckere" w:date="2025-05-07T09:32:00Z" w16du:dateUtc="2025-05-07T16:32:00Z">
                  <w:rPr>
                    <w:rFonts w:ascii="Arial Nova" w:hAnsi="Arial Nova"/>
                    <w:i/>
                    <w:sz w:val="18"/>
                    <w:szCs w:val="18"/>
                  </w:rPr>
                </w:rPrChange>
              </w:rPr>
            </w:pPr>
          </w:p>
          <w:p w14:paraId="43398E31" w14:textId="77777777" w:rsidR="00FD1445" w:rsidRPr="00F2542F" w:rsidRDefault="00FD1445" w:rsidP="00D56DE6">
            <w:pPr>
              <w:jc w:val="center"/>
              <w:rPr>
                <w:b/>
                <w:bCs/>
                <w:sz w:val="20"/>
                <w:szCs w:val="20"/>
                <w:rPrChange w:id="213" w:author="Lisa DeBruyckere" w:date="2025-05-07T09:32:00Z" w16du:dateUtc="2025-05-07T16:32:00Z">
                  <w:rPr>
                    <w:rFonts w:ascii="Arial Nova" w:hAnsi="Arial Nova" w:cs="Arial"/>
                    <w:b/>
                    <w:bCs/>
                    <w:sz w:val="18"/>
                    <w:szCs w:val="18"/>
                  </w:rPr>
                </w:rPrChange>
              </w:rPr>
            </w:pPr>
            <w:r w:rsidRPr="00F2542F">
              <w:rPr>
                <w:b/>
                <w:bCs/>
                <w:sz w:val="20"/>
                <w:szCs w:val="20"/>
                <w:rPrChange w:id="214" w:author="Lisa DeBruyckere" w:date="2025-05-07T09:32:00Z" w16du:dateUtc="2025-05-07T16:32:00Z">
                  <w:rPr>
                    <w:rFonts w:ascii="Arial Nova" w:hAnsi="Arial Nova" w:cs="Arial"/>
                    <w:b/>
                    <w:bCs/>
                    <w:sz w:val="18"/>
                    <w:szCs w:val="18"/>
                  </w:rPr>
                </w:rPrChange>
              </w:rPr>
              <w:t>Monitoring Questions and Hypotheses</w:t>
            </w:r>
          </w:p>
        </w:tc>
        <w:tc>
          <w:tcPr>
            <w:tcW w:w="3358" w:type="dxa"/>
            <w:shd w:val="clear" w:color="auto" w:fill="C6D9F1" w:themeFill="text2" w:themeFillTint="33"/>
            <w:vAlign w:val="bottom"/>
          </w:tcPr>
          <w:p w14:paraId="1210BBCE" w14:textId="77777777" w:rsidR="00FD1445" w:rsidRPr="00F2542F" w:rsidRDefault="00FD1445" w:rsidP="00D56DE6">
            <w:pPr>
              <w:pStyle w:val="TableParagraph"/>
              <w:spacing w:line="149" w:lineRule="exact"/>
              <w:ind w:left="10"/>
              <w:jc w:val="center"/>
              <w:rPr>
                <w:rFonts w:ascii="Calibri Light" w:hAnsi="Calibri Light" w:cs="Calibri Light"/>
                <w:b/>
                <w:sz w:val="20"/>
                <w:szCs w:val="20"/>
                <w:rPrChange w:id="215" w:author="Lisa DeBruyckere" w:date="2025-05-07T09:32:00Z" w16du:dateUtc="2025-05-07T16:32:00Z">
                  <w:rPr>
                    <w:rFonts w:ascii="Arial Nova" w:hAnsi="Arial Nova"/>
                    <w:b/>
                    <w:sz w:val="18"/>
                    <w:szCs w:val="18"/>
                  </w:rPr>
                </w:rPrChange>
              </w:rPr>
            </w:pPr>
            <w:r w:rsidRPr="00F2542F">
              <w:rPr>
                <w:rFonts w:ascii="Calibri Light" w:hAnsi="Calibri Light" w:cs="Calibri Light"/>
                <w:b/>
                <w:bCs/>
                <w:sz w:val="20"/>
                <w:szCs w:val="20"/>
                <w:rPrChange w:id="216" w:author="Lisa DeBruyckere" w:date="2025-05-07T09:32:00Z" w16du:dateUtc="2025-05-07T16:32:00Z">
                  <w:rPr>
                    <w:rFonts w:ascii="Arial Nova" w:hAnsi="Arial Nova"/>
                    <w:b/>
                    <w:bCs/>
                    <w:sz w:val="18"/>
                    <w:szCs w:val="18"/>
                  </w:rPr>
                </w:rPrChange>
              </w:rPr>
              <w:t>Reported Monitoring Measures</w:t>
            </w:r>
          </w:p>
          <w:p w14:paraId="27019026" w14:textId="77777777" w:rsidR="00FD1445" w:rsidRPr="00F2542F" w:rsidRDefault="00FD1445" w:rsidP="00D56DE6">
            <w:pPr>
              <w:jc w:val="center"/>
              <w:rPr>
                <w:b/>
                <w:bCs/>
                <w:sz w:val="20"/>
                <w:szCs w:val="20"/>
                <w:rPrChange w:id="217" w:author="Lisa DeBruyckere" w:date="2025-05-07T09:32:00Z" w16du:dateUtc="2025-05-07T16:32:00Z">
                  <w:rPr>
                    <w:rFonts w:ascii="Arial Nova" w:hAnsi="Arial Nova" w:cs="Arial"/>
                    <w:b/>
                    <w:bCs/>
                    <w:sz w:val="18"/>
                    <w:szCs w:val="18"/>
                  </w:rPr>
                </w:rPrChange>
              </w:rPr>
            </w:pPr>
            <w:r w:rsidRPr="00F2542F">
              <w:rPr>
                <w:b/>
                <w:bCs/>
                <w:sz w:val="20"/>
                <w:szCs w:val="20"/>
                <w:rPrChange w:id="218" w:author="Lisa DeBruyckere" w:date="2025-05-07T09:32:00Z" w16du:dateUtc="2025-05-07T16:32:00Z">
                  <w:rPr>
                    <w:rFonts w:ascii="Arial Nova" w:hAnsi="Arial Nova" w:cs="Arial"/>
                    <w:b/>
                    <w:bCs/>
                    <w:sz w:val="18"/>
                    <w:szCs w:val="18"/>
                  </w:rPr>
                </w:rPrChange>
              </w:rPr>
              <w:t>(by HUC 12 sub-watershed)</w:t>
            </w:r>
          </w:p>
        </w:tc>
        <w:tc>
          <w:tcPr>
            <w:tcW w:w="3117" w:type="dxa"/>
            <w:shd w:val="clear" w:color="auto" w:fill="C6D9F1" w:themeFill="text2" w:themeFillTint="33"/>
            <w:vAlign w:val="bottom"/>
          </w:tcPr>
          <w:p w14:paraId="0203D222" w14:textId="77777777" w:rsidR="00FD1445" w:rsidRPr="00F2542F" w:rsidRDefault="00FD1445" w:rsidP="00D56DE6">
            <w:pPr>
              <w:pStyle w:val="TableParagraph"/>
              <w:spacing w:before="16"/>
              <w:rPr>
                <w:rFonts w:ascii="Calibri Light" w:hAnsi="Calibri Light" w:cs="Calibri Light"/>
                <w:i/>
                <w:sz w:val="20"/>
                <w:szCs w:val="20"/>
                <w:rPrChange w:id="219" w:author="Lisa DeBruyckere" w:date="2025-05-07T09:32:00Z" w16du:dateUtc="2025-05-07T16:32:00Z">
                  <w:rPr>
                    <w:rFonts w:ascii="Arial Nova" w:hAnsi="Arial Nova"/>
                    <w:i/>
                    <w:sz w:val="18"/>
                    <w:szCs w:val="18"/>
                  </w:rPr>
                </w:rPrChange>
              </w:rPr>
            </w:pPr>
          </w:p>
          <w:p w14:paraId="67A10B09" w14:textId="77777777" w:rsidR="00FD1445" w:rsidRPr="00F2542F" w:rsidRDefault="00FD1445" w:rsidP="00D56DE6">
            <w:pPr>
              <w:jc w:val="center"/>
              <w:rPr>
                <w:b/>
                <w:bCs/>
                <w:sz w:val="20"/>
                <w:szCs w:val="20"/>
                <w:rPrChange w:id="220" w:author="Lisa DeBruyckere" w:date="2025-05-07T09:32:00Z" w16du:dateUtc="2025-05-07T16:32:00Z">
                  <w:rPr>
                    <w:rFonts w:ascii="Arial Nova" w:hAnsi="Arial Nova" w:cs="Arial"/>
                    <w:b/>
                    <w:bCs/>
                    <w:sz w:val="18"/>
                    <w:szCs w:val="18"/>
                  </w:rPr>
                </w:rPrChange>
              </w:rPr>
            </w:pPr>
            <w:r w:rsidRPr="00F2542F">
              <w:rPr>
                <w:b/>
                <w:bCs/>
                <w:sz w:val="20"/>
                <w:szCs w:val="20"/>
                <w:rPrChange w:id="221" w:author="Lisa DeBruyckere" w:date="2025-05-07T09:32:00Z" w16du:dateUtc="2025-05-07T16:32:00Z">
                  <w:rPr>
                    <w:rFonts w:ascii="Arial Nova" w:hAnsi="Arial Nova" w:cs="Arial"/>
                    <w:b/>
                    <w:bCs/>
                    <w:sz w:val="18"/>
                    <w:szCs w:val="18"/>
                  </w:rPr>
                </w:rPrChange>
              </w:rPr>
              <w:t>Analytical Methods</w:t>
            </w:r>
          </w:p>
        </w:tc>
      </w:tr>
      <w:tr w:rsidR="00847B40" w:rsidRPr="00F2542F" w14:paraId="2A31F8D4" w14:textId="77777777" w:rsidTr="00FD1445">
        <w:tc>
          <w:tcPr>
            <w:tcW w:w="2875" w:type="dxa"/>
            <w:tcBorders>
              <w:bottom w:val="single" w:sz="4" w:space="0" w:color="000000" w:themeColor="text1"/>
            </w:tcBorders>
          </w:tcPr>
          <w:p w14:paraId="382DC585" w14:textId="482FCC0B" w:rsidR="00847B40" w:rsidRPr="00F2542F" w:rsidRDefault="00847B40" w:rsidP="00FD1445">
            <w:pPr>
              <w:pStyle w:val="TableParagraph"/>
              <w:spacing w:before="8"/>
              <w:ind w:left="9" w:right="1"/>
              <w:rPr>
                <w:rFonts w:ascii="Calibri Light" w:hAnsi="Calibri Light" w:cs="Calibri Light"/>
                <w:b/>
                <w:bCs/>
                <w:sz w:val="20"/>
                <w:szCs w:val="20"/>
                <w:rPrChange w:id="222" w:author="Lisa DeBruyckere" w:date="2025-05-07T09:32:00Z" w16du:dateUtc="2025-05-07T16:32:00Z">
                  <w:rPr>
                    <w:rFonts w:ascii="Arial Nova" w:hAnsi="Arial Nova"/>
                    <w:b/>
                    <w:bCs/>
                    <w:sz w:val="18"/>
                    <w:szCs w:val="18"/>
                  </w:rPr>
                </w:rPrChange>
              </w:rPr>
            </w:pPr>
            <w:r w:rsidRPr="00F2542F">
              <w:rPr>
                <w:rFonts w:ascii="Calibri Light" w:hAnsi="Calibri Light" w:cs="Calibri Light"/>
                <w:b/>
                <w:bCs/>
                <w:spacing w:val="-2"/>
                <w:sz w:val="20"/>
                <w:szCs w:val="20"/>
                <w:rPrChange w:id="223" w:author="Lisa DeBruyckere" w:date="2025-05-07T09:32:00Z" w16du:dateUtc="2025-05-07T16:32:00Z">
                  <w:rPr>
                    <w:rFonts w:ascii="Arial Nova" w:hAnsi="Arial Nova"/>
                    <w:b/>
                    <w:bCs/>
                    <w:spacing w:val="-2"/>
                    <w:sz w:val="18"/>
                    <w:szCs w:val="18"/>
                  </w:rPr>
                </w:rPrChange>
              </w:rPr>
              <w:t>Monitoring</w:t>
            </w:r>
            <w:r w:rsidRPr="00F2542F">
              <w:rPr>
                <w:rFonts w:ascii="Calibri Light" w:hAnsi="Calibri Light" w:cs="Calibri Light"/>
                <w:b/>
                <w:bCs/>
                <w:spacing w:val="8"/>
                <w:sz w:val="20"/>
                <w:szCs w:val="20"/>
                <w:rPrChange w:id="224" w:author="Lisa DeBruyckere" w:date="2025-05-07T09:32:00Z" w16du:dateUtc="2025-05-07T16:32:00Z">
                  <w:rPr>
                    <w:rFonts w:ascii="Arial Nova" w:hAnsi="Arial Nova"/>
                    <w:b/>
                    <w:bCs/>
                    <w:spacing w:val="8"/>
                    <w:sz w:val="18"/>
                    <w:szCs w:val="18"/>
                  </w:rPr>
                </w:rPrChange>
              </w:rPr>
              <w:t xml:space="preserve"> </w:t>
            </w:r>
            <w:r w:rsidRPr="00F2542F">
              <w:rPr>
                <w:rFonts w:ascii="Calibri Light" w:hAnsi="Calibri Light" w:cs="Calibri Light"/>
                <w:b/>
                <w:bCs/>
                <w:spacing w:val="-2"/>
                <w:sz w:val="20"/>
                <w:szCs w:val="20"/>
                <w:rPrChange w:id="225" w:author="Lisa DeBruyckere" w:date="2025-05-07T09:32:00Z" w16du:dateUtc="2025-05-07T16:32:00Z">
                  <w:rPr>
                    <w:rFonts w:ascii="Arial Nova" w:hAnsi="Arial Nova"/>
                    <w:b/>
                    <w:bCs/>
                    <w:spacing w:val="-2"/>
                    <w:sz w:val="18"/>
                    <w:szCs w:val="18"/>
                  </w:rPr>
                </w:rPrChange>
              </w:rPr>
              <w:t>Question</w:t>
            </w:r>
            <w:r w:rsidR="00ED08DB" w:rsidRPr="00F2542F">
              <w:rPr>
                <w:rFonts w:ascii="Calibri Light" w:hAnsi="Calibri Light" w:cs="Calibri Light"/>
                <w:b/>
                <w:bCs/>
                <w:spacing w:val="8"/>
                <w:sz w:val="20"/>
                <w:szCs w:val="20"/>
                <w:rPrChange w:id="226" w:author="Lisa DeBruyckere" w:date="2025-05-07T09:32:00Z" w16du:dateUtc="2025-05-07T16:32:00Z">
                  <w:rPr>
                    <w:rFonts w:ascii="Arial Nova" w:hAnsi="Arial Nova"/>
                    <w:b/>
                    <w:bCs/>
                    <w:spacing w:val="8"/>
                    <w:sz w:val="18"/>
                    <w:szCs w:val="18"/>
                  </w:rPr>
                </w:rPrChange>
              </w:rPr>
              <w:t xml:space="preserve"> - </w:t>
            </w:r>
            <w:r w:rsidRPr="00F2542F">
              <w:rPr>
                <w:rFonts w:ascii="Calibri Light" w:hAnsi="Calibri Light" w:cs="Calibri Light"/>
                <w:b/>
                <w:bCs/>
                <w:spacing w:val="-2"/>
                <w:sz w:val="20"/>
                <w:szCs w:val="20"/>
                <w:rPrChange w:id="227" w:author="Lisa DeBruyckere" w:date="2025-05-07T09:32:00Z" w16du:dateUtc="2025-05-07T16:32:00Z">
                  <w:rPr>
                    <w:rFonts w:ascii="Arial Nova" w:hAnsi="Arial Nova"/>
                    <w:b/>
                    <w:bCs/>
                    <w:spacing w:val="-2"/>
                    <w:sz w:val="18"/>
                    <w:szCs w:val="18"/>
                  </w:rPr>
                </w:rPrChange>
              </w:rPr>
              <w:t>Status</w:t>
            </w:r>
          </w:p>
          <w:p w14:paraId="33123BF7" w14:textId="0A52D81E" w:rsidR="00847B40" w:rsidRPr="00F2542F" w:rsidRDefault="00847B40" w:rsidP="00847B40">
            <w:pPr>
              <w:pStyle w:val="TableParagraph"/>
              <w:spacing w:before="109"/>
              <w:ind w:left="80"/>
              <w:rPr>
                <w:rFonts w:ascii="Calibri Light" w:hAnsi="Calibri Light" w:cs="Calibri Light"/>
                <w:sz w:val="20"/>
                <w:szCs w:val="20"/>
                <w:rPrChange w:id="228" w:author="Lisa DeBruyckere" w:date="2025-05-07T09:32:00Z" w16du:dateUtc="2025-05-07T16:32:00Z">
                  <w:rPr>
                    <w:rFonts w:ascii="Arial Nova" w:hAnsi="Arial Nova"/>
                    <w:sz w:val="18"/>
                    <w:szCs w:val="18"/>
                  </w:rPr>
                </w:rPrChange>
              </w:rPr>
            </w:pPr>
            <w:r w:rsidRPr="00F2542F">
              <w:rPr>
                <w:rFonts w:ascii="Calibri Light" w:hAnsi="Calibri Light" w:cs="Calibri Light"/>
                <w:sz w:val="20"/>
                <w:szCs w:val="20"/>
                <w:rPrChange w:id="229" w:author="Lisa DeBruyckere" w:date="2025-05-07T09:32:00Z" w16du:dateUtc="2025-05-07T16:32:00Z">
                  <w:rPr>
                    <w:rFonts w:ascii="Arial Nova" w:hAnsi="Arial Nova"/>
                    <w:sz w:val="18"/>
                    <w:szCs w:val="18"/>
                  </w:rPr>
                </w:rPrChange>
              </w:rPr>
              <w:t>What</w:t>
            </w:r>
            <w:r w:rsidRPr="00F2542F">
              <w:rPr>
                <w:rFonts w:ascii="Calibri Light" w:hAnsi="Calibri Light" w:cs="Calibri Light"/>
                <w:spacing w:val="-10"/>
                <w:sz w:val="20"/>
                <w:szCs w:val="20"/>
                <w:rPrChange w:id="230" w:author="Lisa DeBruyckere" w:date="2025-05-07T09:32:00Z" w16du:dateUtc="2025-05-07T16:32:00Z">
                  <w:rPr>
                    <w:rFonts w:ascii="Arial Nova" w:hAnsi="Arial Nova"/>
                    <w:spacing w:val="-10"/>
                    <w:sz w:val="18"/>
                    <w:szCs w:val="18"/>
                  </w:rPr>
                </w:rPrChange>
              </w:rPr>
              <w:t xml:space="preserve"> </w:t>
            </w:r>
            <w:r w:rsidRPr="00F2542F">
              <w:rPr>
                <w:rFonts w:ascii="Calibri Light" w:hAnsi="Calibri Light" w:cs="Calibri Light"/>
                <w:sz w:val="20"/>
                <w:szCs w:val="20"/>
                <w:rPrChange w:id="231" w:author="Lisa DeBruyckere" w:date="2025-05-07T09:32:00Z" w16du:dateUtc="2025-05-07T16:32:00Z">
                  <w:rPr>
                    <w:rFonts w:ascii="Arial Nova" w:hAnsi="Arial Nova"/>
                    <w:sz w:val="18"/>
                    <w:szCs w:val="18"/>
                  </w:rPr>
                </w:rPrChange>
              </w:rPr>
              <w:t>is</w:t>
            </w:r>
            <w:r w:rsidRPr="00F2542F">
              <w:rPr>
                <w:rFonts w:ascii="Calibri Light" w:hAnsi="Calibri Light" w:cs="Calibri Light"/>
                <w:spacing w:val="-8"/>
                <w:sz w:val="20"/>
                <w:szCs w:val="20"/>
                <w:rPrChange w:id="232" w:author="Lisa DeBruyckere" w:date="2025-05-07T09:32:00Z" w16du:dateUtc="2025-05-07T16:32:00Z">
                  <w:rPr>
                    <w:rFonts w:ascii="Arial Nova" w:hAnsi="Arial Nova"/>
                    <w:spacing w:val="-8"/>
                    <w:sz w:val="18"/>
                    <w:szCs w:val="18"/>
                  </w:rPr>
                </w:rPrChange>
              </w:rPr>
              <w:t xml:space="preserve"> </w:t>
            </w:r>
            <w:r w:rsidRPr="00F2542F">
              <w:rPr>
                <w:rFonts w:ascii="Calibri Light" w:hAnsi="Calibri Light" w:cs="Calibri Light"/>
                <w:sz w:val="20"/>
                <w:szCs w:val="20"/>
                <w:rPrChange w:id="233" w:author="Lisa DeBruyckere" w:date="2025-05-07T09:32:00Z" w16du:dateUtc="2025-05-07T16:32:00Z">
                  <w:rPr>
                    <w:rFonts w:ascii="Arial Nova" w:hAnsi="Arial Nova"/>
                    <w:sz w:val="18"/>
                    <w:szCs w:val="18"/>
                  </w:rPr>
                </w:rPrChange>
              </w:rPr>
              <w:t>the</w:t>
            </w:r>
            <w:r w:rsidRPr="00F2542F">
              <w:rPr>
                <w:rFonts w:ascii="Calibri Light" w:hAnsi="Calibri Light" w:cs="Calibri Light"/>
                <w:spacing w:val="-9"/>
                <w:sz w:val="20"/>
                <w:szCs w:val="20"/>
                <w:rPrChange w:id="234" w:author="Lisa DeBruyckere" w:date="2025-05-07T09:32:00Z" w16du:dateUtc="2025-05-07T16:32:00Z">
                  <w:rPr>
                    <w:rFonts w:ascii="Arial Nova" w:hAnsi="Arial Nova"/>
                    <w:spacing w:val="-9"/>
                    <w:sz w:val="18"/>
                    <w:szCs w:val="18"/>
                  </w:rPr>
                </w:rPrChange>
              </w:rPr>
              <w:t xml:space="preserve"> </w:t>
            </w:r>
            <w:r w:rsidRPr="00F2542F">
              <w:rPr>
                <w:rFonts w:ascii="Calibri Light" w:hAnsi="Calibri Light" w:cs="Calibri Light"/>
                <w:sz w:val="20"/>
                <w:szCs w:val="20"/>
                <w:rPrChange w:id="235" w:author="Lisa DeBruyckere" w:date="2025-05-07T09:32:00Z" w16du:dateUtc="2025-05-07T16:32:00Z">
                  <w:rPr>
                    <w:rFonts w:ascii="Arial Nova" w:hAnsi="Arial Nova"/>
                    <w:sz w:val="18"/>
                    <w:szCs w:val="18"/>
                  </w:rPr>
                </w:rPrChange>
              </w:rPr>
              <w:t>condition</w:t>
            </w:r>
            <w:r w:rsidRPr="00F2542F">
              <w:rPr>
                <w:rFonts w:ascii="Calibri Light" w:hAnsi="Calibri Light" w:cs="Calibri Light"/>
                <w:spacing w:val="-9"/>
                <w:sz w:val="20"/>
                <w:szCs w:val="20"/>
                <w:rPrChange w:id="236" w:author="Lisa DeBruyckere" w:date="2025-05-07T09:32:00Z" w16du:dateUtc="2025-05-07T16:32:00Z">
                  <w:rPr>
                    <w:rFonts w:ascii="Arial Nova" w:hAnsi="Arial Nova"/>
                    <w:spacing w:val="-9"/>
                    <w:sz w:val="18"/>
                    <w:szCs w:val="18"/>
                  </w:rPr>
                </w:rPrChange>
              </w:rPr>
              <w:t xml:space="preserve"> </w:t>
            </w:r>
            <w:r w:rsidRPr="00F2542F">
              <w:rPr>
                <w:rFonts w:ascii="Calibri Light" w:hAnsi="Calibri Light" w:cs="Calibri Light"/>
                <w:sz w:val="20"/>
                <w:szCs w:val="20"/>
                <w:rPrChange w:id="237" w:author="Lisa DeBruyckere" w:date="2025-05-07T09:32:00Z" w16du:dateUtc="2025-05-07T16:32:00Z">
                  <w:rPr>
                    <w:rFonts w:ascii="Arial Nova" w:hAnsi="Arial Nova"/>
                    <w:sz w:val="18"/>
                    <w:szCs w:val="18"/>
                  </w:rPr>
                </w:rPrChange>
              </w:rPr>
              <w:t>of</w:t>
            </w:r>
            <w:r w:rsidRPr="00F2542F">
              <w:rPr>
                <w:rFonts w:ascii="Calibri Light" w:hAnsi="Calibri Light" w:cs="Calibri Light"/>
                <w:spacing w:val="-8"/>
                <w:sz w:val="20"/>
                <w:szCs w:val="20"/>
                <w:rPrChange w:id="238" w:author="Lisa DeBruyckere" w:date="2025-05-07T09:32:00Z" w16du:dateUtc="2025-05-07T16:32:00Z">
                  <w:rPr>
                    <w:rFonts w:ascii="Arial Nova" w:hAnsi="Arial Nova"/>
                    <w:spacing w:val="-8"/>
                    <w:sz w:val="18"/>
                    <w:szCs w:val="18"/>
                  </w:rPr>
                </w:rPrChange>
              </w:rPr>
              <w:t xml:space="preserve"> </w:t>
            </w:r>
            <w:r w:rsidRPr="00F2542F">
              <w:rPr>
                <w:rFonts w:ascii="Calibri Light" w:hAnsi="Calibri Light" w:cs="Calibri Light"/>
                <w:sz w:val="20"/>
                <w:szCs w:val="20"/>
                <w:rPrChange w:id="239" w:author="Lisa DeBruyckere" w:date="2025-05-07T09:32:00Z" w16du:dateUtc="2025-05-07T16:32:00Z">
                  <w:rPr>
                    <w:rFonts w:ascii="Arial Nova" w:hAnsi="Arial Nova"/>
                    <w:sz w:val="18"/>
                    <w:szCs w:val="18"/>
                  </w:rPr>
                </w:rPrChange>
              </w:rPr>
              <w:t>forest</w:t>
            </w:r>
            <w:r w:rsidRPr="00F2542F">
              <w:rPr>
                <w:rFonts w:ascii="Calibri Light" w:hAnsi="Calibri Light" w:cs="Calibri Light"/>
                <w:spacing w:val="-9"/>
                <w:sz w:val="20"/>
                <w:szCs w:val="20"/>
                <w:rPrChange w:id="240" w:author="Lisa DeBruyckere" w:date="2025-05-07T09:32:00Z" w16du:dateUtc="2025-05-07T16:32:00Z">
                  <w:rPr>
                    <w:rFonts w:ascii="Arial Nova" w:hAnsi="Arial Nova"/>
                    <w:spacing w:val="-9"/>
                    <w:sz w:val="18"/>
                    <w:szCs w:val="18"/>
                  </w:rPr>
                </w:rPrChange>
              </w:rPr>
              <w:t xml:space="preserve"> </w:t>
            </w:r>
            <w:r w:rsidRPr="00F2542F">
              <w:rPr>
                <w:rFonts w:ascii="Calibri Light" w:hAnsi="Calibri Light" w:cs="Calibri Light"/>
                <w:sz w:val="20"/>
                <w:szCs w:val="20"/>
                <w:rPrChange w:id="241" w:author="Lisa DeBruyckere" w:date="2025-05-07T09:32:00Z" w16du:dateUtc="2025-05-07T16:32:00Z">
                  <w:rPr>
                    <w:rFonts w:ascii="Arial Nova" w:hAnsi="Arial Nova"/>
                    <w:sz w:val="18"/>
                    <w:szCs w:val="18"/>
                  </w:rPr>
                </w:rPrChange>
              </w:rPr>
              <w:t>roads</w:t>
            </w:r>
            <w:r w:rsidRPr="00F2542F">
              <w:rPr>
                <w:rFonts w:ascii="Calibri Light" w:hAnsi="Calibri Light" w:cs="Calibri Light"/>
                <w:spacing w:val="-8"/>
                <w:sz w:val="20"/>
                <w:szCs w:val="20"/>
                <w:rPrChange w:id="242" w:author="Lisa DeBruyckere" w:date="2025-05-07T09:32:00Z" w16du:dateUtc="2025-05-07T16:32:00Z">
                  <w:rPr>
                    <w:rFonts w:ascii="Arial Nova" w:hAnsi="Arial Nova"/>
                    <w:spacing w:val="-8"/>
                    <w:sz w:val="18"/>
                    <w:szCs w:val="18"/>
                  </w:rPr>
                </w:rPrChange>
              </w:rPr>
              <w:t xml:space="preserve"> </w:t>
            </w:r>
            <w:r w:rsidRPr="00F2542F">
              <w:rPr>
                <w:rFonts w:ascii="Calibri Light" w:hAnsi="Calibri Light" w:cs="Calibri Light"/>
                <w:spacing w:val="-5"/>
                <w:sz w:val="20"/>
                <w:szCs w:val="20"/>
                <w:rPrChange w:id="243" w:author="Lisa DeBruyckere" w:date="2025-05-07T09:32:00Z" w16du:dateUtc="2025-05-07T16:32:00Z">
                  <w:rPr>
                    <w:rFonts w:ascii="Arial Nova" w:hAnsi="Arial Nova"/>
                    <w:spacing w:val="-5"/>
                    <w:sz w:val="18"/>
                    <w:szCs w:val="18"/>
                  </w:rPr>
                </w:rPrChange>
              </w:rPr>
              <w:t xml:space="preserve">at </w:t>
            </w:r>
            <w:r w:rsidRPr="00F2542F">
              <w:rPr>
                <w:rFonts w:ascii="Calibri Light" w:hAnsi="Calibri Light" w:cs="Calibri Light"/>
                <w:spacing w:val="-2"/>
                <w:sz w:val="20"/>
                <w:szCs w:val="20"/>
                <w:rPrChange w:id="244" w:author="Lisa DeBruyckere" w:date="2025-05-07T09:32:00Z" w16du:dateUtc="2025-05-07T16:32:00Z">
                  <w:rPr>
                    <w:rFonts w:ascii="Arial Nova" w:hAnsi="Arial Nova"/>
                    <w:spacing w:val="-2"/>
                    <w:sz w:val="18"/>
                    <w:szCs w:val="18"/>
                  </w:rPr>
                </w:rPrChange>
              </w:rPr>
              <w:t>each</w:t>
            </w:r>
            <w:r w:rsidRPr="00F2542F">
              <w:rPr>
                <w:rFonts w:ascii="Calibri Light" w:hAnsi="Calibri Light" w:cs="Calibri Light"/>
                <w:spacing w:val="-7"/>
                <w:sz w:val="20"/>
                <w:szCs w:val="20"/>
                <w:rPrChange w:id="245" w:author="Lisa DeBruyckere" w:date="2025-05-07T09:32:00Z" w16du:dateUtc="2025-05-07T16:32:00Z">
                  <w:rPr>
                    <w:rFonts w:ascii="Arial Nova" w:hAnsi="Arial Nova"/>
                    <w:spacing w:val="-7"/>
                    <w:sz w:val="18"/>
                    <w:szCs w:val="18"/>
                  </w:rPr>
                </w:rPrChange>
              </w:rPr>
              <w:t xml:space="preserve"> </w:t>
            </w:r>
            <w:r w:rsidRPr="00F2542F">
              <w:rPr>
                <w:rFonts w:ascii="Calibri Light" w:hAnsi="Calibri Light" w:cs="Calibri Light"/>
                <w:spacing w:val="-2"/>
                <w:sz w:val="20"/>
                <w:szCs w:val="20"/>
                <w:rPrChange w:id="246" w:author="Lisa DeBruyckere" w:date="2025-05-07T09:32:00Z" w16du:dateUtc="2025-05-07T16:32:00Z">
                  <w:rPr>
                    <w:rFonts w:ascii="Arial Nova" w:hAnsi="Arial Nova"/>
                    <w:spacing w:val="-2"/>
                    <w:sz w:val="18"/>
                    <w:szCs w:val="18"/>
                  </w:rPr>
                </w:rPrChange>
              </w:rPr>
              <w:t>sample</w:t>
            </w:r>
            <w:r w:rsidRPr="00F2542F">
              <w:rPr>
                <w:rFonts w:ascii="Calibri Light" w:hAnsi="Calibri Light" w:cs="Calibri Light"/>
                <w:spacing w:val="-6"/>
                <w:sz w:val="20"/>
                <w:szCs w:val="20"/>
                <w:rPrChange w:id="247" w:author="Lisa DeBruyckere" w:date="2025-05-07T09:32:00Z" w16du:dateUtc="2025-05-07T16:32:00Z">
                  <w:rPr>
                    <w:rFonts w:ascii="Arial Nova" w:hAnsi="Arial Nova"/>
                    <w:spacing w:val="-6"/>
                    <w:sz w:val="18"/>
                    <w:szCs w:val="18"/>
                  </w:rPr>
                </w:rPrChange>
              </w:rPr>
              <w:t xml:space="preserve"> </w:t>
            </w:r>
            <w:r w:rsidRPr="00F2542F">
              <w:rPr>
                <w:rFonts w:ascii="Calibri Light" w:hAnsi="Calibri Light" w:cs="Calibri Light"/>
                <w:spacing w:val="-2"/>
                <w:sz w:val="20"/>
                <w:szCs w:val="20"/>
                <w:rPrChange w:id="248" w:author="Lisa DeBruyckere" w:date="2025-05-07T09:32:00Z" w16du:dateUtc="2025-05-07T16:32:00Z">
                  <w:rPr>
                    <w:rFonts w:ascii="Arial Nova" w:hAnsi="Arial Nova"/>
                    <w:spacing w:val="-2"/>
                    <w:sz w:val="18"/>
                    <w:szCs w:val="18"/>
                  </w:rPr>
                </w:rPrChange>
              </w:rPr>
              <w:t>event</w:t>
            </w:r>
            <w:r w:rsidRPr="00F2542F">
              <w:rPr>
                <w:rFonts w:ascii="Calibri Light" w:hAnsi="Calibri Light" w:cs="Calibri Light"/>
                <w:spacing w:val="-7"/>
                <w:sz w:val="20"/>
                <w:szCs w:val="20"/>
                <w:rPrChange w:id="249" w:author="Lisa DeBruyckere" w:date="2025-05-07T09:32:00Z" w16du:dateUtc="2025-05-07T16:32:00Z">
                  <w:rPr>
                    <w:rFonts w:ascii="Arial Nova" w:hAnsi="Arial Nova"/>
                    <w:spacing w:val="-7"/>
                    <w:sz w:val="18"/>
                    <w:szCs w:val="18"/>
                  </w:rPr>
                </w:rPrChange>
              </w:rPr>
              <w:t xml:space="preserve"> </w:t>
            </w:r>
            <w:r w:rsidRPr="00F2542F">
              <w:rPr>
                <w:rFonts w:ascii="Calibri Light" w:hAnsi="Calibri Light" w:cs="Calibri Light"/>
                <w:spacing w:val="-2"/>
                <w:sz w:val="20"/>
                <w:szCs w:val="20"/>
                <w:rPrChange w:id="250" w:author="Lisa DeBruyckere" w:date="2025-05-07T09:32:00Z" w16du:dateUtc="2025-05-07T16:32:00Z">
                  <w:rPr>
                    <w:rFonts w:ascii="Arial Nova" w:hAnsi="Arial Nova"/>
                    <w:spacing w:val="-2"/>
                    <w:sz w:val="18"/>
                    <w:szCs w:val="18"/>
                  </w:rPr>
                </w:rPrChange>
              </w:rPr>
              <w:t>with</w:t>
            </w:r>
            <w:r w:rsidRPr="00F2542F">
              <w:rPr>
                <w:rFonts w:ascii="Calibri Light" w:hAnsi="Calibri Light" w:cs="Calibri Light"/>
                <w:spacing w:val="-7"/>
                <w:sz w:val="20"/>
                <w:szCs w:val="20"/>
                <w:rPrChange w:id="251" w:author="Lisa DeBruyckere" w:date="2025-05-07T09:32:00Z" w16du:dateUtc="2025-05-07T16:32:00Z">
                  <w:rPr>
                    <w:rFonts w:ascii="Arial Nova" w:hAnsi="Arial Nova"/>
                    <w:spacing w:val="-7"/>
                    <w:sz w:val="18"/>
                    <w:szCs w:val="18"/>
                  </w:rPr>
                </w:rPrChange>
              </w:rPr>
              <w:t xml:space="preserve"> </w:t>
            </w:r>
            <w:r w:rsidRPr="00F2542F">
              <w:rPr>
                <w:rFonts w:ascii="Calibri Light" w:hAnsi="Calibri Light" w:cs="Calibri Light"/>
                <w:spacing w:val="-2"/>
                <w:sz w:val="20"/>
                <w:szCs w:val="20"/>
                <w:rPrChange w:id="252" w:author="Lisa DeBruyckere" w:date="2025-05-07T09:32:00Z" w16du:dateUtc="2025-05-07T16:32:00Z">
                  <w:rPr>
                    <w:rFonts w:ascii="Arial Nova" w:hAnsi="Arial Nova"/>
                    <w:spacing w:val="-2"/>
                    <w:sz w:val="18"/>
                    <w:szCs w:val="18"/>
                  </w:rPr>
                </w:rPrChange>
              </w:rPr>
              <w:t>regard</w:t>
            </w:r>
            <w:r w:rsidRPr="00F2542F">
              <w:rPr>
                <w:rFonts w:ascii="Calibri Light" w:hAnsi="Calibri Light" w:cs="Calibri Light"/>
                <w:spacing w:val="-7"/>
                <w:sz w:val="20"/>
                <w:szCs w:val="20"/>
                <w:rPrChange w:id="253" w:author="Lisa DeBruyckere" w:date="2025-05-07T09:32:00Z" w16du:dateUtc="2025-05-07T16:32:00Z">
                  <w:rPr>
                    <w:rFonts w:ascii="Arial Nova" w:hAnsi="Arial Nova"/>
                    <w:spacing w:val="-7"/>
                    <w:sz w:val="18"/>
                    <w:szCs w:val="18"/>
                  </w:rPr>
                </w:rPrChange>
              </w:rPr>
              <w:t xml:space="preserve"> </w:t>
            </w:r>
            <w:r w:rsidRPr="00F2542F">
              <w:rPr>
                <w:rFonts w:ascii="Calibri Light" w:hAnsi="Calibri Light" w:cs="Calibri Light"/>
                <w:spacing w:val="-2"/>
                <w:sz w:val="20"/>
                <w:szCs w:val="20"/>
                <w:rPrChange w:id="254" w:author="Lisa DeBruyckere" w:date="2025-05-07T09:32:00Z" w16du:dateUtc="2025-05-07T16:32:00Z">
                  <w:rPr>
                    <w:rFonts w:ascii="Arial Nova" w:hAnsi="Arial Nova"/>
                    <w:spacing w:val="-2"/>
                    <w:sz w:val="18"/>
                    <w:szCs w:val="18"/>
                  </w:rPr>
                </w:rPrChange>
              </w:rPr>
              <w:t>to</w:t>
            </w:r>
            <w:r w:rsidRPr="00F2542F">
              <w:rPr>
                <w:rFonts w:ascii="Calibri Light" w:hAnsi="Calibri Light" w:cs="Calibri Light"/>
                <w:spacing w:val="-7"/>
                <w:sz w:val="20"/>
                <w:szCs w:val="20"/>
                <w:rPrChange w:id="255" w:author="Lisa DeBruyckere" w:date="2025-05-07T09:32:00Z" w16du:dateUtc="2025-05-07T16:32:00Z">
                  <w:rPr>
                    <w:rFonts w:ascii="Arial Nova" w:hAnsi="Arial Nova"/>
                    <w:spacing w:val="-7"/>
                    <w:sz w:val="18"/>
                    <w:szCs w:val="18"/>
                  </w:rPr>
                </w:rPrChange>
              </w:rPr>
              <w:t xml:space="preserve"> </w:t>
            </w:r>
            <w:r w:rsidRPr="00F2542F">
              <w:rPr>
                <w:rFonts w:ascii="Calibri Light" w:hAnsi="Calibri Light" w:cs="Calibri Light"/>
                <w:spacing w:val="-2"/>
                <w:sz w:val="20"/>
                <w:szCs w:val="20"/>
                <w:rPrChange w:id="256" w:author="Lisa DeBruyckere" w:date="2025-05-07T09:32:00Z" w16du:dateUtc="2025-05-07T16:32:00Z">
                  <w:rPr>
                    <w:rFonts w:ascii="Arial Nova" w:hAnsi="Arial Nova"/>
                    <w:spacing w:val="-2"/>
                    <w:sz w:val="18"/>
                    <w:szCs w:val="18"/>
                  </w:rPr>
                </w:rPrChange>
              </w:rPr>
              <w:t>road-</w:t>
            </w:r>
            <w:r w:rsidRPr="00F2542F">
              <w:rPr>
                <w:rFonts w:ascii="Calibri Light" w:hAnsi="Calibri Light" w:cs="Calibri Light"/>
                <w:spacing w:val="40"/>
                <w:sz w:val="20"/>
                <w:szCs w:val="20"/>
                <w:rPrChange w:id="257" w:author="Lisa DeBruyckere" w:date="2025-05-07T09:32:00Z" w16du:dateUtc="2025-05-07T16:32:00Z">
                  <w:rPr>
                    <w:rFonts w:ascii="Arial Nova" w:hAnsi="Arial Nova"/>
                    <w:spacing w:val="40"/>
                    <w:sz w:val="18"/>
                    <w:szCs w:val="18"/>
                  </w:rPr>
                </w:rPrChange>
              </w:rPr>
              <w:t xml:space="preserve"> </w:t>
            </w:r>
            <w:r w:rsidRPr="00F2542F">
              <w:rPr>
                <w:rFonts w:ascii="Calibri Light" w:hAnsi="Calibri Light" w:cs="Calibri Light"/>
                <w:sz w:val="20"/>
                <w:szCs w:val="20"/>
                <w:rPrChange w:id="258" w:author="Lisa DeBruyckere" w:date="2025-05-07T09:32:00Z" w16du:dateUtc="2025-05-07T16:32:00Z">
                  <w:rPr>
                    <w:rFonts w:ascii="Arial Nova" w:hAnsi="Arial Nova"/>
                    <w:sz w:val="18"/>
                    <w:szCs w:val="18"/>
                  </w:rPr>
                </w:rPrChange>
              </w:rPr>
              <w:t>stream hydrologic connectivity</w:t>
            </w:r>
          </w:p>
        </w:tc>
        <w:tc>
          <w:tcPr>
            <w:tcW w:w="3358" w:type="dxa"/>
            <w:tcBorders>
              <w:bottom w:val="single" w:sz="4" w:space="0" w:color="000000" w:themeColor="text1"/>
            </w:tcBorders>
          </w:tcPr>
          <w:p w14:paraId="6320B8C5" w14:textId="77777777" w:rsidR="00847B40" w:rsidRPr="00F2542F" w:rsidRDefault="00847B40" w:rsidP="00683DF7">
            <w:pPr>
              <w:pStyle w:val="TableParagraph"/>
              <w:numPr>
                <w:ilvl w:val="0"/>
                <w:numId w:val="21"/>
              </w:numPr>
              <w:tabs>
                <w:tab w:val="left" w:pos="214"/>
              </w:tabs>
              <w:spacing w:before="8" w:line="264" w:lineRule="auto"/>
              <w:ind w:left="190" w:right="76" w:hanging="243"/>
              <w:rPr>
                <w:rFonts w:ascii="Calibri Light" w:hAnsi="Calibri Light" w:cs="Calibri Light"/>
                <w:sz w:val="20"/>
                <w:szCs w:val="20"/>
                <w:rPrChange w:id="259" w:author="Lisa DeBruyckere" w:date="2025-05-07T09:32:00Z" w16du:dateUtc="2025-05-07T16:32:00Z">
                  <w:rPr>
                    <w:rFonts w:ascii="Arial Nova" w:hAnsi="Arial Nova"/>
                    <w:sz w:val="18"/>
                    <w:szCs w:val="18"/>
                  </w:rPr>
                </w:rPrChange>
              </w:rPr>
            </w:pPr>
            <w:r w:rsidRPr="00F2542F">
              <w:rPr>
                <w:rFonts w:ascii="Calibri Light" w:hAnsi="Calibri Light" w:cs="Calibri Light"/>
                <w:spacing w:val="-2"/>
                <w:sz w:val="20"/>
                <w:szCs w:val="20"/>
                <w:rPrChange w:id="260" w:author="Lisa DeBruyckere" w:date="2025-05-07T09:32:00Z" w16du:dateUtc="2025-05-07T16:32:00Z">
                  <w:rPr>
                    <w:rFonts w:ascii="Arial Nova" w:hAnsi="Arial Nova"/>
                    <w:spacing w:val="-2"/>
                    <w:sz w:val="18"/>
                    <w:szCs w:val="18"/>
                  </w:rPr>
                </w:rPrChange>
              </w:rPr>
              <w:t>Total</w:t>
            </w:r>
            <w:r w:rsidRPr="00F2542F">
              <w:rPr>
                <w:rFonts w:ascii="Calibri Light" w:hAnsi="Calibri Light" w:cs="Calibri Light"/>
                <w:spacing w:val="-5"/>
                <w:sz w:val="20"/>
                <w:szCs w:val="20"/>
                <w:rPrChange w:id="261" w:author="Lisa DeBruyckere" w:date="2025-05-07T09:32:00Z" w16du:dateUtc="2025-05-07T16:32:00Z">
                  <w:rPr>
                    <w:rFonts w:ascii="Arial Nova" w:hAnsi="Arial Nova"/>
                    <w:spacing w:val="-5"/>
                    <w:sz w:val="18"/>
                    <w:szCs w:val="18"/>
                  </w:rPr>
                </w:rPrChange>
              </w:rPr>
              <w:t xml:space="preserve"> </w:t>
            </w:r>
            <w:r w:rsidRPr="00F2542F">
              <w:rPr>
                <w:rFonts w:ascii="Calibri Light" w:hAnsi="Calibri Light" w:cs="Calibri Light"/>
                <w:spacing w:val="-2"/>
                <w:sz w:val="20"/>
                <w:szCs w:val="20"/>
                <w:rPrChange w:id="262" w:author="Lisa DeBruyckere" w:date="2025-05-07T09:32:00Z" w16du:dateUtc="2025-05-07T16:32:00Z">
                  <w:rPr>
                    <w:rFonts w:ascii="Arial Nova" w:hAnsi="Arial Nova"/>
                    <w:spacing w:val="-2"/>
                    <w:sz w:val="18"/>
                    <w:szCs w:val="18"/>
                  </w:rPr>
                </w:rPrChange>
              </w:rPr>
              <w:t>road</w:t>
            </w:r>
            <w:r w:rsidRPr="00F2542F">
              <w:rPr>
                <w:rFonts w:ascii="Calibri Light" w:hAnsi="Calibri Light" w:cs="Calibri Light"/>
                <w:spacing w:val="-6"/>
                <w:sz w:val="20"/>
                <w:szCs w:val="20"/>
                <w:rPrChange w:id="263" w:author="Lisa DeBruyckere" w:date="2025-05-07T09:32:00Z" w16du:dateUtc="2025-05-07T16:32:00Z">
                  <w:rPr>
                    <w:rFonts w:ascii="Arial Nova" w:hAnsi="Arial Nova"/>
                    <w:spacing w:val="-6"/>
                    <w:sz w:val="18"/>
                    <w:szCs w:val="18"/>
                  </w:rPr>
                </w:rPrChange>
              </w:rPr>
              <w:t xml:space="preserve"> </w:t>
            </w:r>
            <w:r w:rsidRPr="00F2542F">
              <w:rPr>
                <w:rFonts w:ascii="Calibri Light" w:hAnsi="Calibri Light" w:cs="Calibri Light"/>
                <w:spacing w:val="-2"/>
                <w:sz w:val="20"/>
                <w:szCs w:val="20"/>
                <w:rPrChange w:id="264" w:author="Lisa DeBruyckere" w:date="2025-05-07T09:32:00Z" w16du:dateUtc="2025-05-07T16:32:00Z">
                  <w:rPr>
                    <w:rFonts w:ascii="Arial Nova" w:hAnsi="Arial Nova"/>
                    <w:spacing w:val="-2"/>
                    <w:sz w:val="18"/>
                    <w:szCs w:val="18"/>
                  </w:rPr>
                </w:rPrChange>
              </w:rPr>
              <w:t>length</w:t>
            </w:r>
            <w:r w:rsidRPr="00F2542F">
              <w:rPr>
                <w:rFonts w:ascii="Calibri Light" w:hAnsi="Calibri Light" w:cs="Calibri Light"/>
                <w:spacing w:val="-6"/>
                <w:sz w:val="20"/>
                <w:szCs w:val="20"/>
                <w:rPrChange w:id="265" w:author="Lisa DeBruyckere" w:date="2025-05-07T09:32:00Z" w16du:dateUtc="2025-05-07T16:32:00Z">
                  <w:rPr>
                    <w:rFonts w:ascii="Arial Nova" w:hAnsi="Arial Nova"/>
                    <w:spacing w:val="-6"/>
                    <w:sz w:val="18"/>
                    <w:szCs w:val="18"/>
                  </w:rPr>
                </w:rPrChange>
              </w:rPr>
              <w:t xml:space="preserve"> </w:t>
            </w:r>
            <w:r w:rsidRPr="00F2542F">
              <w:rPr>
                <w:rFonts w:ascii="Calibri Light" w:hAnsi="Calibri Light" w:cs="Calibri Light"/>
                <w:spacing w:val="-2"/>
                <w:sz w:val="20"/>
                <w:szCs w:val="20"/>
                <w:rPrChange w:id="266" w:author="Lisa DeBruyckere" w:date="2025-05-07T09:32:00Z" w16du:dateUtc="2025-05-07T16:32:00Z">
                  <w:rPr>
                    <w:rFonts w:ascii="Arial Nova" w:hAnsi="Arial Nova"/>
                    <w:spacing w:val="-2"/>
                    <w:sz w:val="18"/>
                    <w:szCs w:val="18"/>
                  </w:rPr>
                </w:rPrChange>
              </w:rPr>
              <w:t>draining</w:t>
            </w:r>
            <w:r w:rsidRPr="00F2542F">
              <w:rPr>
                <w:rFonts w:ascii="Calibri Light" w:hAnsi="Calibri Light" w:cs="Calibri Light"/>
                <w:spacing w:val="-5"/>
                <w:sz w:val="20"/>
                <w:szCs w:val="20"/>
                <w:rPrChange w:id="267" w:author="Lisa DeBruyckere" w:date="2025-05-07T09:32:00Z" w16du:dateUtc="2025-05-07T16:32:00Z">
                  <w:rPr>
                    <w:rFonts w:ascii="Arial Nova" w:hAnsi="Arial Nova"/>
                    <w:spacing w:val="-5"/>
                    <w:sz w:val="18"/>
                    <w:szCs w:val="18"/>
                  </w:rPr>
                </w:rPrChange>
              </w:rPr>
              <w:t xml:space="preserve"> </w:t>
            </w:r>
            <w:r w:rsidRPr="00F2542F">
              <w:rPr>
                <w:rFonts w:ascii="Calibri Light" w:hAnsi="Calibri Light" w:cs="Calibri Light"/>
                <w:spacing w:val="-2"/>
                <w:sz w:val="20"/>
                <w:szCs w:val="20"/>
                <w:rPrChange w:id="268" w:author="Lisa DeBruyckere" w:date="2025-05-07T09:32:00Z" w16du:dateUtc="2025-05-07T16:32:00Z">
                  <w:rPr>
                    <w:rFonts w:ascii="Arial Nova" w:hAnsi="Arial Nova"/>
                    <w:spacing w:val="-2"/>
                    <w:sz w:val="18"/>
                    <w:szCs w:val="18"/>
                  </w:rPr>
                </w:rPrChange>
              </w:rPr>
              <w:t>to</w:t>
            </w:r>
            <w:r w:rsidRPr="00F2542F">
              <w:rPr>
                <w:rFonts w:ascii="Calibri Light" w:hAnsi="Calibri Light" w:cs="Calibri Light"/>
                <w:spacing w:val="-6"/>
                <w:sz w:val="20"/>
                <w:szCs w:val="20"/>
                <w:rPrChange w:id="269" w:author="Lisa DeBruyckere" w:date="2025-05-07T09:32:00Z" w16du:dateUtc="2025-05-07T16:32:00Z">
                  <w:rPr>
                    <w:rFonts w:ascii="Arial Nova" w:hAnsi="Arial Nova"/>
                    <w:spacing w:val="-6"/>
                    <w:sz w:val="18"/>
                    <w:szCs w:val="18"/>
                  </w:rPr>
                </w:rPrChange>
              </w:rPr>
              <w:t xml:space="preserve"> </w:t>
            </w:r>
            <w:r w:rsidRPr="00F2542F">
              <w:rPr>
                <w:rFonts w:ascii="Calibri Light" w:hAnsi="Calibri Light" w:cs="Calibri Light"/>
                <w:spacing w:val="-2"/>
                <w:sz w:val="20"/>
                <w:szCs w:val="20"/>
                <w:rPrChange w:id="270" w:author="Lisa DeBruyckere" w:date="2025-05-07T09:32:00Z" w16du:dateUtc="2025-05-07T16:32:00Z">
                  <w:rPr>
                    <w:rFonts w:ascii="Arial Nova" w:hAnsi="Arial Nova"/>
                    <w:spacing w:val="-2"/>
                    <w:sz w:val="18"/>
                    <w:szCs w:val="18"/>
                  </w:rPr>
                </w:rPrChange>
              </w:rPr>
              <w:t>streams</w:t>
            </w:r>
            <w:r w:rsidRPr="00F2542F">
              <w:rPr>
                <w:rFonts w:ascii="Calibri Light" w:hAnsi="Calibri Light" w:cs="Calibri Light"/>
                <w:spacing w:val="40"/>
                <w:sz w:val="20"/>
                <w:szCs w:val="20"/>
                <w:rPrChange w:id="271" w:author="Lisa DeBruyckere" w:date="2025-05-07T09:32:00Z" w16du:dateUtc="2025-05-07T16:32:00Z">
                  <w:rPr>
                    <w:rFonts w:ascii="Arial Nova" w:hAnsi="Arial Nova"/>
                    <w:spacing w:val="40"/>
                    <w:sz w:val="18"/>
                    <w:szCs w:val="18"/>
                  </w:rPr>
                </w:rPrChange>
              </w:rPr>
              <w:t xml:space="preserve"> </w:t>
            </w:r>
            <w:r w:rsidRPr="00F2542F">
              <w:rPr>
                <w:rFonts w:ascii="Calibri Light" w:hAnsi="Calibri Light" w:cs="Calibri Light"/>
                <w:sz w:val="20"/>
                <w:szCs w:val="20"/>
                <w:rPrChange w:id="272" w:author="Lisa DeBruyckere" w:date="2025-05-07T09:32:00Z" w16du:dateUtc="2025-05-07T16:32:00Z">
                  <w:rPr>
                    <w:rFonts w:ascii="Arial Nova" w:hAnsi="Arial Nova"/>
                    <w:sz w:val="18"/>
                    <w:szCs w:val="18"/>
                  </w:rPr>
                </w:rPrChange>
              </w:rPr>
              <w:t>(delivering</w:t>
            </w:r>
            <w:r w:rsidRPr="00F2542F">
              <w:rPr>
                <w:rFonts w:ascii="Calibri Light" w:hAnsi="Calibri Light" w:cs="Calibri Light"/>
                <w:color w:val="0431FF"/>
                <w:sz w:val="20"/>
                <w:szCs w:val="20"/>
                <w:rPrChange w:id="273" w:author="Lisa DeBruyckere" w:date="2025-05-07T09:32:00Z" w16du:dateUtc="2025-05-07T16:32:00Z">
                  <w:rPr>
                    <w:rFonts w:ascii="Arial Nova" w:hAnsi="Arial Nova"/>
                    <w:color w:val="0431FF"/>
                    <w:sz w:val="18"/>
                    <w:szCs w:val="18"/>
                  </w:rPr>
                </w:rPrChange>
              </w:rPr>
              <w:t xml:space="preserve"> </w:t>
            </w:r>
            <w:r w:rsidRPr="00F2542F">
              <w:rPr>
                <w:rFonts w:ascii="Calibri Light" w:hAnsi="Calibri Light" w:cs="Calibri Light"/>
                <w:sz w:val="20"/>
                <w:szCs w:val="20"/>
                <w:rPrChange w:id="274" w:author="Lisa DeBruyckere" w:date="2025-05-07T09:32:00Z" w16du:dateUtc="2025-05-07T16:32:00Z">
                  <w:rPr>
                    <w:rFonts w:ascii="Arial Nova" w:hAnsi="Arial Nova"/>
                    <w:sz w:val="18"/>
                    <w:szCs w:val="18"/>
                  </w:rPr>
                </w:rPrChange>
              </w:rPr>
              <w:t>road miles/mi</w:t>
            </w:r>
            <w:r w:rsidRPr="00F2542F">
              <w:rPr>
                <w:rFonts w:ascii="Calibri Light" w:hAnsi="Calibri Light" w:cs="Calibri Light"/>
                <w:position w:val="4"/>
                <w:sz w:val="20"/>
                <w:szCs w:val="20"/>
                <w:rPrChange w:id="275" w:author="Lisa DeBruyckere" w:date="2025-05-07T09:32:00Z" w16du:dateUtc="2025-05-07T16:32:00Z">
                  <w:rPr>
                    <w:rFonts w:ascii="Arial Nova" w:hAnsi="Arial Nova"/>
                    <w:position w:val="4"/>
                    <w:sz w:val="18"/>
                    <w:szCs w:val="18"/>
                  </w:rPr>
                </w:rPrChange>
              </w:rPr>
              <w:t>2</w:t>
            </w:r>
            <w:r w:rsidRPr="00F2542F">
              <w:rPr>
                <w:rFonts w:ascii="Calibri Light" w:hAnsi="Calibri Light" w:cs="Calibri Light"/>
                <w:sz w:val="20"/>
                <w:szCs w:val="20"/>
                <w:rPrChange w:id="276" w:author="Lisa DeBruyckere" w:date="2025-05-07T09:32:00Z" w16du:dateUtc="2025-05-07T16:32:00Z">
                  <w:rPr>
                    <w:rFonts w:ascii="Arial Nova" w:hAnsi="Arial Nova"/>
                    <w:sz w:val="18"/>
                    <w:szCs w:val="18"/>
                  </w:rPr>
                </w:rPrChange>
              </w:rPr>
              <w:t>)</w:t>
            </w:r>
          </w:p>
          <w:p w14:paraId="7AE3B4EF" w14:textId="6F1463E9" w:rsidR="00847B40" w:rsidRPr="00F2542F" w:rsidRDefault="00847B40" w:rsidP="00683DF7">
            <w:pPr>
              <w:pStyle w:val="TableParagraph"/>
              <w:numPr>
                <w:ilvl w:val="0"/>
                <w:numId w:val="21"/>
              </w:numPr>
              <w:tabs>
                <w:tab w:val="left" w:pos="214"/>
              </w:tabs>
              <w:spacing w:before="8" w:line="264" w:lineRule="auto"/>
              <w:ind w:left="190" w:right="76" w:hanging="243"/>
              <w:rPr>
                <w:rFonts w:ascii="Calibri Light" w:hAnsi="Calibri Light" w:cs="Calibri Light"/>
                <w:sz w:val="20"/>
                <w:szCs w:val="20"/>
                <w:rPrChange w:id="277" w:author="Lisa DeBruyckere" w:date="2025-05-07T09:32:00Z" w16du:dateUtc="2025-05-07T16:32:00Z">
                  <w:rPr>
                    <w:rFonts w:ascii="Arial Nova" w:hAnsi="Arial Nova"/>
                    <w:sz w:val="18"/>
                    <w:szCs w:val="18"/>
                  </w:rPr>
                </w:rPrChange>
              </w:rPr>
            </w:pPr>
            <w:r w:rsidRPr="00F2542F">
              <w:rPr>
                <w:rFonts w:ascii="Calibri Light" w:hAnsi="Calibri Light" w:cs="Calibri Light"/>
                <w:sz w:val="20"/>
                <w:szCs w:val="20"/>
                <w:rPrChange w:id="278" w:author="Lisa DeBruyckere" w:date="2025-05-07T09:32:00Z" w16du:dateUtc="2025-05-07T16:32:00Z">
                  <w:rPr>
                    <w:rFonts w:ascii="Arial Nova" w:hAnsi="Arial Nova"/>
                    <w:sz w:val="18"/>
                    <w:szCs w:val="18"/>
                  </w:rPr>
                </w:rPrChange>
              </w:rPr>
              <w:t>Percent</w:t>
            </w:r>
            <w:r w:rsidRPr="00F2542F">
              <w:rPr>
                <w:rFonts w:ascii="Calibri Light" w:hAnsi="Calibri Light" w:cs="Calibri Light"/>
                <w:spacing w:val="-10"/>
                <w:sz w:val="20"/>
                <w:szCs w:val="20"/>
                <w:rPrChange w:id="279" w:author="Lisa DeBruyckere" w:date="2025-05-07T09:32:00Z" w16du:dateUtc="2025-05-07T16:32:00Z">
                  <w:rPr>
                    <w:rFonts w:ascii="Arial Nova" w:hAnsi="Arial Nova"/>
                    <w:spacing w:val="-10"/>
                    <w:sz w:val="18"/>
                    <w:szCs w:val="18"/>
                  </w:rPr>
                </w:rPrChange>
              </w:rPr>
              <w:t xml:space="preserve"> </w:t>
            </w:r>
            <w:r w:rsidRPr="00F2542F">
              <w:rPr>
                <w:rFonts w:ascii="Calibri Light" w:hAnsi="Calibri Light" w:cs="Calibri Light"/>
                <w:sz w:val="20"/>
                <w:szCs w:val="20"/>
                <w:rPrChange w:id="280" w:author="Lisa DeBruyckere" w:date="2025-05-07T09:32:00Z" w16du:dateUtc="2025-05-07T16:32:00Z">
                  <w:rPr>
                    <w:rFonts w:ascii="Arial Nova" w:hAnsi="Arial Nova"/>
                    <w:sz w:val="18"/>
                    <w:szCs w:val="18"/>
                  </w:rPr>
                </w:rPrChange>
              </w:rPr>
              <w:t>of</w:t>
            </w:r>
            <w:r w:rsidRPr="00F2542F">
              <w:rPr>
                <w:rFonts w:ascii="Calibri Light" w:hAnsi="Calibri Light" w:cs="Calibri Light"/>
                <w:spacing w:val="-9"/>
                <w:sz w:val="20"/>
                <w:szCs w:val="20"/>
                <w:rPrChange w:id="281" w:author="Lisa DeBruyckere" w:date="2025-05-07T09:32:00Z" w16du:dateUtc="2025-05-07T16:32:00Z">
                  <w:rPr>
                    <w:rFonts w:ascii="Arial Nova" w:hAnsi="Arial Nova"/>
                    <w:spacing w:val="-9"/>
                    <w:sz w:val="18"/>
                    <w:szCs w:val="18"/>
                  </w:rPr>
                </w:rPrChange>
              </w:rPr>
              <w:t xml:space="preserve"> </w:t>
            </w:r>
            <w:r w:rsidRPr="00F2542F">
              <w:rPr>
                <w:rFonts w:ascii="Calibri Light" w:hAnsi="Calibri Light" w:cs="Calibri Light"/>
                <w:sz w:val="20"/>
                <w:szCs w:val="20"/>
                <w:rPrChange w:id="282" w:author="Lisa DeBruyckere" w:date="2025-05-07T09:32:00Z" w16du:dateUtc="2025-05-07T16:32:00Z">
                  <w:rPr>
                    <w:rFonts w:ascii="Arial Nova" w:hAnsi="Arial Nova"/>
                    <w:sz w:val="18"/>
                    <w:szCs w:val="18"/>
                  </w:rPr>
                </w:rPrChange>
              </w:rPr>
              <w:t>road</w:t>
            </w:r>
            <w:r w:rsidRPr="00F2542F">
              <w:rPr>
                <w:rFonts w:ascii="Calibri Light" w:hAnsi="Calibri Light" w:cs="Calibri Light"/>
                <w:spacing w:val="-9"/>
                <w:sz w:val="20"/>
                <w:szCs w:val="20"/>
                <w:rPrChange w:id="283" w:author="Lisa DeBruyckere" w:date="2025-05-07T09:32:00Z" w16du:dateUtc="2025-05-07T16:32:00Z">
                  <w:rPr>
                    <w:rFonts w:ascii="Arial Nova" w:hAnsi="Arial Nova"/>
                    <w:spacing w:val="-9"/>
                    <w:sz w:val="18"/>
                    <w:szCs w:val="18"/>
                  </w:rPr>
                </w:rPrChange>
              </w:rPr>
              <w:t xml:space="preserve"> </w:t>
            </w:r>
            <w:r w:rsidRPr="00F2542F">
              <w:rPr>
                <w:rFonts w:ascii="Calibri Light" w:hAnsi="Calibri Light" w:cs="Calibri Light"/>
                <w:sz w:val="20"/>
                <w:szCs w:val="20"/>
                <w:rPrChange w:id="284" w:author="Lisa DeBruyckere" w:date="2025-05-07T09:32:00Z" w16du:dateUtc="2025-05-07T16:32:00Z">
                  <w:rPr>
                    <w:rFonts w:ascii="Arial Nova" w:hAnsi="Arial Nova"/>
                    <w:sz w:val="18"/>
                    <w:szCs w:val="18"/>
                  </w:rPr>
                </w:rPrChange>
              </w:rPr>
              <w:t>network</w:t>
            </w:r>
            <w:r w:rsidRPr="00F2542F">
              <w:rPr>
                <w:rFonts w:ascii="Calibri Light" w:hAnsi="Calibri Light" w:cs="Calibri Light"/>
                <w:spacing w:val="-9"/>
                <w:sz w:val="20"/>
                <w:szCs w:val="20"/>
                <w:rPrChange w:id="285" w:author="Lisa DeBruyckere" w:date="2025-05-07T09:32:00Z" w16du:dateUtc="2025-05-07T16:32:00Z">
                  <w:rPr>
                    <w:rFonts w:ascii="Arial Nova" w:hAnsi="Arial Nova"/>
                    <w:spacing w:val="-9"/>
                    <w:sz w:val="18"/>
                    <w:szCs w:val="18"/>
                  </w:rPr>
                </w:rPrChange>
              </w:rPr>
              <w:t xml:space="preserve"> </w:t>
            </w:r>
            <w:r w:rsidRPr="00F2542F">
              <w:rPr>
                <w:rFonts w:ascii="Calibri Light" w:hAnsi="Calibri Light" w:cs="Calibri Light"/>
                <w:sz w:val="20"/>
                <w:szCs w:val="20"/>
                <w:rPrChange w:id="286" w:author="Lisa DeBruyckere" w:date="2025-05-07T09:32:00Z" w16du:dateUtc="2025-05-07T16:32:00Z">
                  <w:rPr>
                    <w:rFonts w:ascii="Arial Nova" w:hAnsi="Arial Nova"/>
                    <w:sz w:val="18"/>
                    <w:szCs w:val="18"/>
                  </w:rPr>
                </w:rPrChange>
              </w:rPr>
              <w:t>draining</w:t>
            </w:r>
            <w:r w:rsidRPr="00F2542F">
              <w:rPr>
                <w:rFonts w:ascii="Calibri Light" w:hAnsi="Calibri Light" w:cs="Calibri Light"/>
                <w:spacing w:val="-9"/>
                <w:sz w:val="20"/>
                <w:szCs w:val="20"/>
                <w:rPrChange w:id="287" w:author="Lisa DeBruyckere" w:date="2025-05-07T09:32:00Z" w16du:dateUtc="2025-05-07T16:32:00Z">
                  <w:rPr>
                    <w:rFonts w:ascii="Arial Nova" w:hAnsi="Arial Nova"/>
                    <w:spacing w:val="-9"/>
                    <w:sz w:val="18"/>
                    <w:szCs w:val="18"/>
                  </w:rPr>
                </w:rPrChange>
              </w:rPr>
              <w:t xml:space="preserve"> </w:t>
            </w:r>
            <w:r w:rsidRPr="00F2542F">
              <w:rPr>
                <w:rFonts w:ascii="Calibri Light" w:hAnsi="Calibri Light" w:cs="Calibri Light"/>
                <w:sz w:val="20"/>
                <w:szCs w:val="20"/>
                <w:rPrChange w:id="288" w:author="Lisa DeBruyckere" w:date="2025-05-07T09:32:00Z" w16du:dateUtc="2025-05-07T16:32:00Z">
                  <w:rPr>
                    <w:rFonts w:ascii="Arial Nova" w:hAnsi="Arial Nova"/>
                    <w:sz w:val="18"/>
                    <w:szCs w:val="18"/>
                  </w:rPr>
                </w:rPrChange>
              </w:rPr>
              <w:t>to</w:t>
            </w:r>
            <w:r w:rsidR="00FD1445" w:rsidRPr="00F2542F">
              <w:rPr>
                <w:rFonts w:ascii="Calibri Light" w:hAnsi="Calibri Light" w:cs="Calibri Light"/>
                <w:spacing w:val="40"/>
                <w:sz w:val="20"/>
                <w:szCs w:val="20"/>
                <w:rPrChange w:id="289" w:author="Lisa DeBruyckere" w:date="2025-05-07T09:32:00Z" w16du:dateUtc="2025-05-07T16:32:00Z">
                  <w:rPr>
                    <w:rFonts w:ascii="Arial Nova" w:hAnsi="Arial Nova"/>
                    <w:spacing w:val="40"/>
                    <w:sz w:val="18"/>
                    <w:szCs w:val="18"/>
                  </w:rPr>
                </w:rPrChange>
              </w:rPr>
              <w:t xml:space="preserve"> </w:t>
            </w:r>
            <w:r w:rsidRPr="00F2542F">
              <w:rPr>
                <w:rFonts w:ascii="Calibri Light" w:hAnsi="Calibri Light" w:cs="Calibri Light"/>
                <w:spacing w:val="-2"/>
                <w:sz w:val="20"/>
                <w:szCs w:val="20"/>
                <w:rPrChange w:id="290" w:author="Lisa DeBruyckere" w:date="2025-05-07T09:32:00Z" w16du:dateUtc="2025-05-07T16:32:00Z">
                  <w:rPr>
                    <w:rFonts w:ascii="Arial Nova" w:hAnsi="Arial Nova"/>
                    <w:spacing w:val="-2"/>
                    <w:sz w:val="18"/>
                    <w:szCs w:val="18"/>
                  </w:rPr>
                </w:rPrChange>
              </w:rPr>
              <w:t>streams</w:t>
            </w:r>
          </w:p>
          <w:p w14:paraId="6D390F7F" w14:textId="77777777" w:rsidR="00847B40" w:rsidRPr="00F2542F" w:rsidRDefault="00847B40" w:rsidP="00683DF7">
            <w:pPr>
              <w:pStyle w:val="TableParagraph"/>
              <w:numPr>
                <w:ilvl w:val="0"/>
                <w:numId w:val="21"/>
              </w:numPr>
              <w:tabs>
                <w:tab w:val="left" w:pos="214"/>
              </w:tabs>
              <w:spacing w:before="8" w:line="264" w:lineRule="auto"/>
              <w:ind w:left="190" w:right="76" w:hanging="243"/>
              <w:rPr>
                <w:rFonts w:ascii="Calibri Light" w:hAnsi="Calibri Light" w:cs="Calibri Light"/>
                <w:sz w:val="20"/>
                <w:szCs w:val="20"/>
                <w:rPrChange w:id="291" w:author="Lisa DeBruyckere" w:date="2025-05-07T09:32:00Z" w16du:dateUtc="2025-05-07T16:32:00Z">
                  <w:rPr>
                    <w:rFonts w:ascii="Arial Nova" w:hAnsi="Arial Nova"/>
                    <w:sz w:val="18"/>
                    <w:szCs w:val="18"/>
                  </w:rPr>
                </w:rPrChange>
              </w:rPr>
            </w:pPr>
            <w:r w:rsidRPr="00F2542F">
              <w:rPr>
                <w:rFonts w:ascii="Calibri Light" w:hAnsi="Calibri Light" w:cs="Calibri Light"/>
                <w:spacing w:val="-2"/>
                <w:sz w:val="20"/>
                <w:szCs w:val="20"/>
                <w:rPrChange w:id="292" w:author="Lisa DeBruyckere" w:date="2025-05-07T09:32:00Z" w16du:dateUtc="2025-05-07T16:32:00Z">
                  <w:rPr>
                    <w:rFonts w:ascii="Arial Nova" w:hAnsi="Arial Nova"/>
                    <w:spacing w:val="-2"/>
                    <w:sz w:val="18"/>
                    <w:szCs w:val="18"/>
                  </w:rPr>
                </w:rPrChange>
              </w:rPr>
              <w:t>Road slope(s) maybe by percentage of steep, moderate, flat.</w:t>
            </w:r>
          </w:p>
          <w:p w14:paraId="0FB5E423" w14:textId="77777777" w:rsidR="00847B40" w:rsidRPr="00F2542F" w:rsidRDefault="00847B40" w:rsidP="00683DF7">
            <w:pPr>
              <w:pStyle w:val="TableParagraph"/>
              <w:numPr>
                <w:ilvl w:val="0"/>
                <w:numId w:val="21"/>
              </w:numPr>
              <w:tabs>
                <w:tab w:val="left" w:pos="214"/>
              </w:tabs>
              <w:spacing w:before="8" w:line="264" w:lineRule="auto"/>
              <w:ind w:left="190" w:right="76" w:hanging="243"/>
              <w:rPr>
                <w:rFonts w:ascii="Calibri Light" w:hAnsi="Calibri Light" w:cs="Calibri Light"/>
                <w:sz w:val="20"/>
                <w:szCs w:val="20"/>
                <w:rPrChange w:id="293" w:author="Lisa DeBruyckere" w:date="2025-05-07T09:32:00Z" w16du:dateUtc="2025-05-07T16:32:00Z">
                  <w:rPr>
                    <w:rFonts w:ascii="Arial Nova" w:hAnsi="Arial Nova"/>
                    <w:sz w:val="18"/>
                    <w:szCs w:val="18"/>
                  </w:rPr>
                </w:rPrChange>
              </w:rPr>
            </w:pPr>
            <w:r w:rsidRPr="00F2542F">
              <w:rPr>
                <w:rFonts w:ascii="Calibri Light" w:hAnsi="Calibri Light" w:cs="Calibri Light"/>
                <w:spacing w:val="-2"/>
                <w:sz w:val="20"/>
                <w:szCs w:val="20"/>
                <w:rPrChange w:id="294" w:author="Lisa DeBruyckere" w:date="2025-05-07T09:32:00Z" w16du:dateUtc="2025-05-07T16:32:00Z">
                  <w:rPr>
                    <w:rFonts w:ascii="Arial Nova" w:hAnsi="Arial Nova"/>
                    <w:spacing w:val="-2"/>
                    <w:sz w:val="18"/>
                    <w:szCs w:val="18"/>
                  </w:rPr>
                </w:rPrChange>
              </w:rPr>
              <w:t>Road segments distance from subject stream</w:t>
            </w:r>
          </w:p>
          <w:p w14:paraId="6EBA01D6" w14:textId="27735CA5" w:rsidR="00847B40" w:rsidRPr="00F2542F" w:rsidRDefault="00847B40" w:rsidP="00683DF7">
            <w:pPr>
              <w:pStyle w:val="TableParagraph"/>
              <w:numPr>
                <w:ilvl w:val="0"/>
                <w:numId w:val="21"/>
              </w:numPr>
              <w:tabs>
                <w:tab w:val="left" w:pos="214"/>
              </w:tabs>
              <w:spacing w:before="8" w:line="264" w:lineRule="auto"/>
              <w:ind w:left="190" w:right="76" w:hanging="243"/>
              <w:rPr>
                <w:rFonts w:ascii="Calibri Light" w:hAnsi="Calibri Light" w:cs="Calibri Light"/>
                <w:sz w:val="20"/>
                <w:szCs w:val="20"/>
                <w:rPrChange w:id="295" w:author="Lisa DeBruyckere" w:date="2025-05-07T09:32:00Z" w16du:dateUtc="2025-05-07T16:32:00Z">
                  <w:rPr>
                    <w:rFonts w:ascii="Arial Nova" w:hAnsi="Arial Nova"/>
                    <w:sz w:val="18"/>
                    <w:szCs w:val="18"/>
                  </w:rPr>
                </w:rPrChange>
              </w:rPr>
            </w:pPr>
            <w:r w:rsidRPr="00F2542F">
              <w:rPr>
                <w:rFonts w:ascii="Calibri Light" w:hAnsi="Calibri Light" w:cs="Calibri Light"/>
                <w:spacing w:val="-2"/>
                <w:sz w:val="20"/>
                <w:szCs w:val="20"/>
                <w:rPrChange w:id="296" w:author="Lisa DeBruyckere" w:date="2025-05-07T09:32:00Z" w16du:dateUtc="2025-05-07T16:32:00Z">
                  <w:rPr>
                    <w:rFonts w:ascii="Arial Nova" w:hAnsi="Arial Nova"/>
                    <w:spacing w:val="-2"/>
                    <w:sz w:val="18"/>
                    <w:szCs w:val="18"/>
                  </w:rPr>
                </w:rPrChange>
              </w:rPr>
              <w:t>Road substrate/surface</w:t>
            </w:r>
          </w:p>
        </w:tc>
        <w:tc>
          <w:tcPr>
            <w:tcW w:w="3117" w:type="dxa"/>
            <w:tcBorders>
              <w:bottom w:val="single" w:sz="4" w:space="0" w:color="000000" w:themeColor="text1"/>
            </w:tcBorders>
          </w:tcPr>
          <w:p w14:paraId="70E55D1C" w14:textId="77777777" w:rsidR="00847B40" w:rsidRPr="00F2542F" w:rsidRDefault="00847B40" w:rsidP="00D56DE6">
            <w:pPr>
              <w:rPr>
                <w:sz w:val="20"/>
                <w:szCs w:val="20"/>
                <w:rPrChange w:id="297" w:author="Lisa DeBruyckere" w:date="2025-05-07T09:32:00Z" w16du:dateUtc="2025-05-07T16:32:00Z">
                  <w:rPr>
                    <w:rFonts w:ascii="Arial Nova" w:hAnsi="Arial Nova" w:cs="Arial"/>
                    <w:sz w:val="18"/>
                    <w:szCs w:val="18"/>
                  </w:rPr>
                </w:rPrChange>
              </w:rPr>
            </w:pPr>
            <w:r w:rsidRPr="00F2542F">
              <w:rPr>
                <w:sz w:val="20"/>
                <w:szCs w:val="20"/>
                <w:rPrChange w:id="298" w:author="Lisa DeBruyckere" w:date="2025-05-07T09:32:00Z" w16du:dateUtc="2025-05-07T16:32:00Z">
                  <w:rPr>
                    <w:rFonts w:ascii="Arial Nova" w:hAnsi="Arial Nova" w:cs="Arial"/>
                    <w:sz w:val="18"/>
                    <w:szCs w:val="18"/>
                  </w:rPr>
                </w:rPrChange>
              </w:rPr>
              <w:t>For each sampling event, summary</w:t>
            </w:r>
            <w:r w:rsidRPr="00F2542F">
              <w:rPr>
                <w:spacing w:val="40"/>
                <w:sz w:val="20"/>
                <w:szCs w:val="20"/>
                <w:rPrChange w:id="299" w:author="Lisa DeBruyckere" w:date="2025-05-07T09:32:00Z" w16du:dateUtc="2025-05-07T16:32:00Z">
                  <w:rPr>
                    <w:rFonts w:ascii="Arial Nova" w:hAnsi="Arial Nova" w:cs="Arial"/>
                    <w:spacing w:val="40"/>
                    <w:sz w:val="18"/>
                    <w:szCs w:val="18"/>
                  </w:rPr>
                </w:rPrChange>
              </w:rPr>
              <w:t xml:space="preserve"> </w:t>
            </w:r>
            <w:r w:rsidRPr="00F2542F">
              <w:rPr>
                <w:sz w:val="20"/>
                <w:szCs w:val="20"/>
                <w:rPrChange w:id="300" w:author="Lisa DeBruyckere" w:date="2025-05-07T09:32:00Z" w16du:dateUtc="2025-05-07T16:32:00Z">
                  <w:rPr>
                    <w:rFonts w:ascii="Arial Nova" w:hAnsi="Arial Nova" w:cs="Arial"/>
                    <w:sz w:val="18"/>
                    <w:szCs w:val="18"/>
                  </w:rPr>
                </w:rPrChange>
              </w:rPr>
              <w:t>statistics for each attribute and</w:t>
            </w:r>
            <w:r w:rsidRPr="00F2542F">
              <w:rPr>
                <w:spacing w:val="40"/>
                <w:sz w:val="20"/>
                <w:szCs w:val="20"/>
                <w:rPrChange w:id="301" w:author="Lisa DeBruyckere" w:date="2025-05-07T09:32:00Z" w16du:dateUtc="2025-05-07T16:32:00Z">
                  <w:rPr>
                    <w:rFonts w:ascii="Arial Nova" w:hAnsi="Arial Nova" w:cs="Arial"/>
                    <w:spacing w:val="40"/>
                    <w:sz w:val="18"/>
                    <w:szCs w:val="18"/>
                  </w:rPr>
                </w:rPrChange>
              </w:rPr>
              <w:t xml:space="preserve"> </w:t>
            </w:r>
            <w:r w:rsidRPr="00F2542F">
              <w:rPr>
                <w:spacing w:val="-2"/>
                <w:sz w:val="20"/>
                <w:szCs w:val="20"/>
                <w:rPrChange w:id="302" w:author="Lisa DeBruyckere" w:date="2025-05-07T09:32:00Z" w16du:dateUtc="2025-05-07T16:32:00Z">
                  <w:rPr>
                    <w:rFonts w:ascii="Arial Nova" w:hAnsi="Arial Nova" w:cs="Arial"/>
                    <w:spacing w:val="-2"/>
                    <w:sz w:val="18"/>
                    <w:szCs w:val="18"/>
                  </w:rPr>
                </w:rPrChange>
              </w:rPr>
              <w:t>category</w:t>
            </w:r>
            <w:r w:rsidRPr="00F2542F">
              <w:rPr>
                <w:spacing w:val="-8"/>
                <w:sz w:val="20"/>
                <w:szCs w:val="20"/>
                <w:rPrChange w:id="303" w:author="Lisa DeBruyckere" w:date="2025-05-07T09:32:00Z" w16du:dateUtc="2025-05-07T16:32:00Z">
                  <w:rPr>
                    <w:rFonts w:ascii="Arial Nova" w:hAnsi="Arial Nova" w:cs="Arial"/>
                    <w:spacing w:val="-8"/>
                    <w:sz w:val="18"/>
                    <w:szCs w:val="18"/>
                  </w:rPr>
                </w:rPrChange>
              </w:rPr>
              <w:t xml:space="preserve"> </w:t>
            </w:r>
            <w:r w:rsidRPr="00F2542F">
              <w:rPr>
                <w:spacing w:val="-2"/>
                <w:sz w:val="20"/>
                <w:szCs w:val="20"/>
                <w:rPrChange w:id="304" w:author="Lisa DeBruyckere" w:date="2025-05-07T09:32:00Z" w16du:dateUtc="2025-05-07T16:32:00Z">
                  <w:rPr>
                    <w:rFonts w:ascii="Arial Nova" w:hAnsi="Arial Nova" w:cs="Arial"/>
                    <w:spacing w:val="-2"/>
                    <w:sz w:val="18"/>
                    <w:szCs w:val="18"/>
                  </w:rPr>
                </w:rPrChange>
              </w:rPr>
              <w:t>statewide,</w:t>
            </w:r>
            <w:r w:rsidRPr="00F2542F">
              <w:rPr>
                <w:spacing w:val="-7"/>
                <w:sz w:val="20"/>
                <w:szCs w:val="20"/>
                <w:rPrChange w:id="305" w:author="Lisa DeBruyckere" w:date="2025-05-07T09:32:00Z" w16du:dateUtc="2025-05-07T16:32:00Z">
                  <w:rPr>
                    <w:rFonts w:ascii="Arial Nova" w:hAnsi="Arial Nova" w:cs="Arial"/>
                    <w:spacing w:val="-7"/>
                    <w:sz w:val="18"/>
                    <w:szCs w:val="18"/>
                  </w:rPr>
                </w:rPrChange>
              </w:rPr>
              <w:t xml:space="preserve"> </w:t>
            </w:r>
            <w:r w:rsidRPr="00F2542F">
              <w:rPr>
                <w:spacing w:val="-2"/>
                <w:sz w:val="20"/>
                <w:szCs w:val="20"/>
                <w:rPrChange w:id="306" w:author="Lisa DeBruyckere" w:date="2025-05-07T09:32:00Z" w16du:dateUtc="2025-05-07T16:32:00Z">
                  <w:rPr>
                    <w:rFonts w:ascii="Arial Nova" w:hAnsi="Arial Nova" w:cs="Arial"/>
                    <w:spacing w:val="-2"/>
                    <w:sz w:val="18"/>
                    <w:szCs w:val="18"/>
                  </w:rPr>
                </w:rPrChange>
              </w:rPr>
              <w:t>and</w:t>
            </w:r>
            <w:r w:rsidRPr="00F2542F">
              <w:rPr>
                <w:spacing w:val="-7"/>
                <w:sz w:val="20"/>
                <w:szCs w:val="20"/>
                <w:rPrChange w:id="307" w:author="Lisa DeBruyckere" w:date="2025-05-07T09:32:00Z" w16du:dateUtc="2025-05-07T16:32:00Z">
                  <w:rPr>
                    <w:rFonts w:ascii="Arial Nova" w:hAnsi="Arial Nova" w:cs="Arial"/>
                    <w:spacing w:val="-7"/>
                    <w:sz w:val="18"/>
                    <w:szCs w:val="18"/>
                  </w:rPr>
                </w:rPrChange>
              </w:rPr>
              <w:t xml:space="preserve"> </w:t>
            </w:r>
            <w:r w:rsidRPr="00F2542F">
              <w:rPr>
                <w:spacing w:val="-2"/>
                <w:sz w:val="20"/>
                <w:szCs w:val="20"/>
                <w:rPrChange w:id="308" w:author="Lisa DeBruyckere" w:date="2025-05-07T09:32:00Z" w16du:dateUtc="2025-05-07T16:32:00Z">
                  <w:rPr>
                    <w:rFonts w:ascii="Arial Nova" w:hAnsi="Arial Nova" w:cs="Arial"/>
                    <w:spacing w:val="-2"/>
                    <w:sz w:val="18"/>
                    <w:szCs w:val="18"/>
                  </w:rPr>
                </w:rPrChange>
              </w:rPr>
              <w:t>by</w:t>
            </w:r>
            <w:r w:rsidRPr="00F2542F">
              <w:rPr>
                <w:spacing w:val="-7"/>
                <w:sz w:val="20"/>
                <w:szCs w:val="20"/>
                <w:rPrChange w:id="309" w:author="Lisa DeBruyckere" w:date="2025-05-07T09:32:00Z" w16du:dateUtc="2025-05-07T16:32:00Z">
                  <w:rPr>
                    <w:rFonts w:ascii="Arial Nova" w:hAnsi="Arial Nova" w:cs="Arial"/>
                    <w:spacing w:val="-7"/>
                    <w:sz w:val="18"/>
                    <w:szCs w:val="18"/>
                  </w:rPr>
                </w:rPrChange>
              </w:rPr>
              <w:t xml:space="preserve"> </w:t>
            </w:r>
            <w:r w:rsidRPr="00F2542F">
              <w:rPr>
                <w:spacing w:val="-2"/>
                <w:sz w:val="20"/>
                <w:szCs w:val="20"/>
                <w:rPrChange w:id="310" w:author="Lisa DeBruyckere" w:date="2025-05-07T09:32:00Z" w16du:dateUtc="2025-05-07T16:32:00Z">
                  <w:rPr>
                    <w:rFonts w:ascii="Arial Nova" w:hAnsi="Arial Nova" w:cs="Arial"/>
                    <w:spacing w:val="-2"/>
                    <w:sz w:val="18"/>
                    <w:szCs w:val="18"/>
                  </w:rPr>
                </w:rPrChange>
              </w:rPr>
              <w:t>ownership</w:t>
            </w:r>
            <w:r w:rsidRPr="00F2542F">
              <w:rPr>
                <w:spacing w:val="40"/>
                <w:sz w:val="20"/>
                <w:szCs w:val="20"/>
                <w:rPrChange w:id="311" w:author="Lisa DeBruyckere" w:date="2025-05-07T09:32:00Z" w16du:dateUtc="2025-05-07T16:32:00Z">
                  <w:rPr>
                    <w:rFonts w:ascii="Arial Nova" w:hAnsi="Arial Nova" w:cs="Arial"/>
                    <w:spacing w:val="40"/>
                    <w:sz w:val="18"/>
                    <w:szCs w:val="18"/>
                  </w:rPr>
                </w:rPrChange>
              </w:rPr>
              <w:t xml:space="preserve"> </w:t>
            </w:r>
            <w:r w:rsidRPr="00F2542F">
              <w:rPr>
                <w:sz w:val="20"/>
                <w:szCs w:val="20"/>
                <w:rPrChange w:id="312" w:author="Lisa DeBruyckere" w:date="2025-05-07T09:32:00Z" w16du:dateUtc="2025-05-07T16:32:00Z">
                  <w:rPr>
                    <w:rFonts w:ascii="Arial Nova" w:hAnsi="Arial Nova" w:cs="Arial"/>
                    <w:sz w:val="18"/>
                    <w:szCs w:val="18"/>
                  </w:rPr>
                </w:rPrChange>
              </w:rPr>
              <w:t>and</w:t>
            </w:r>
            <w:r w:rsidRPr="00F2542F">
              <w:rPr>
                <w:spacing w:val="-10"/>
                <w:sz w:val="20"/>
                <w:szCs w:val="20"/>
                <w:rPrChange w:id="313" w:author="Lisa DeBruyckere" w:date="2025-05-07T09:32:00Z" w16du:dateUtc="2025-05-07T16:32:00Z">
                  <w:rPr>
                    <w:rFonts w:ascii="Arial Nova" w:hAnsi="Arial Nova" w:cs="Arial"/>
                    <w:spacing w:val="-10"/>
                    <w:sz w:val="18"/>
                    <w:szCs w:val="18"/>
                  </w:rPr>
                </w:rPrChange>
              </w:rPr>
              <w:t xml:space="preserve"> </w:t>
            </w:r>
            <w:proofErr w:type="spellStart"/>
            <w:r w:rsidRPr="00F2542F">
              <w:rPr>
                <w:sz w:val="20"/>
                <w:szCs w:val="20"/>
                <w:rPrChange w:id="314" w:author="Lisa DeBruyckere" w:date="2025-05-07T09:32:00Z" w16du:dateUtc="2025-05-07T16:32:00Z">
                  <w:rPr>
                    <w:rFonts w:ascii="Arial Nova" w:hAnsi="Arial Nova" w:cs="Arial"/>
                    <w:sz w:val="18"/>
                    <w:szCs w:val="18"/>
                  </w:rPr>
                </w:rPrChange>
              </w:rPr>
              <w:t>georegion</w:t>
            </w:r>
            <w:proofErr w:type="spellEnd"/>
            <w:r w:rsidRPr="00F2542F">
              <w:rPr>
                <w:sz w:val="20"/>
                <w:szCs w:val="20"/>
                <w:rPrChange w:id="315" w:author="Lisa DeBruyckere" w:date="2025-05-07T09:32:00Z" w16du:dateUtc="2025-05-07T16:32:00Z">
                  <w:rPr>
                    <w:rFonts w:ascii="Arial Nova" w:hAnsi="Arial Nova" w:cs="Arial"/>
                    <w:sz w:val="18"/>
                    <w:szCs w:val="18"/>
                  </w:rPr>
                </w:rPrChange>
              </w:rPr>
              <w:t>.</w:t>
            </w:r>
          </w:p>
        </w:tc>
      </w:tr>
      <w:tr w:rsidR="00847B40" w:rsidRPr="00F2542F" w14:paraId="6F775259" w14:textId="77777777" w:rsidTr="00FD1445">
        <w:tc>
          <w:tcPr>
            <w:tcW w:w="2875" w:type="dxa"/>
            <w:tcBorders>
              <w:bottom w:val="single" w:sz="4" w:space="0" w:color="000000" w:themeColor="text1"/>
            </w:tcBorders>
          </w:tcPr>
          <w:p w14:paraId="24F19AD7" w14:textId="07158DB3" w:rsidR="00847B40" w:rsidRPr="00F2542F" w:rsidRDefault="00847B40" w:rsidP="00847B40">
            <w:pPr>
              <w:pStyle w:val="TableParagraph"/>
              <w:spacing w:before="8"/>
              <w:ind w:left="9" w:right="3"/>
              <w:rPr>
                <w:rFonts w:ascii="Calibri Light" w:hAnsi="Calibri Light" w:cs="Calibri Light"/>
                <w:b/>
                <w:bCs/>
                <w:sz w:val="20"/>
                <w:szCs w:val="20"/>
                <w:rPrChange w:id="316" w:author="Lisa DeBruyckere" w:date="2025-05-07T09:32:00Z" w16du:dateUtc="2025-05-07T16:32:00Z">
                  <w:rPr>
                    <w:rFonts w:ascii="Arial Nova" w:hAnsi="Arial Nova"/>
                    <w:b/>
                    <w:bCs/>
                    <w:sz w:val="18"/>
                    <w:szCs w:val="18"/>
                  </w:rPr>
                </w:rPrChange>
              </w:rPr>
            </w:pPr>
            <w:r w:rsidRPr="00F2542F">
              <w:rPr>
                <w:rFonts w:ascii="Calibri Light" w:hAnsi="Calibri Light" w:cs="Calibri Light"/>
                <w:b/>
                <w:bCs/>
                <w:spacing w:val="-2"/>
                <w:sz w:val="20"/>
                <w:szCs w:val="20"/>
                <w:rPrChange w:id="317" w:author="Lisa DeBruyckere" w:date="2025-05-07T09:32:00Z" w16du:dateUtc="2025-05-07T16:32:00Z">
                  <w:rPr>
                    <w:rFonts w:ascii="Arial Nova" w:hAnsi="Arial Nova"/>
                    <w:b/>
                    <w:bCs/>
                    <w:spacing w:val="-2"/>
                    <w:sz w:val="18"/>
                    <w:szCs w:val="18"/>
                  </w:rPr>
                </w:rPrChange>
              </w:rPr>
              <w:t>Monitoring</w:t>
            </w:r>
            <w:r w:rsidRPr="00F2542F">
              <w:rPr>
                <w:rFonts w:ascii="Calibri Light" w:hAnsi="Calibri Light" w:cs="Calibri Light"/>
                <w:b/>
                <w:bCs/>
                <w:spacing w:val="8"/>
                <w:sz w:val="20"/>
                <w:szCs w:val="20"/>
                <w:rPrChange w:id="318" w:author="Lisa DeBruyckere" w:date="2025-05-07T09:32:00Z" w16du:dateUtc="2025-05-07T16:32:00Z">
                  <w:rPr>
                    <w:rFonts w:ascii="Arial Nova" w:hAnsi="Arial Nova"/>
                    <w:b/>
                    <w:bCs/>
                    <w:spacing w:val="8"/>
                    <w:sz w:val="18"/>
                    <w:szCs w:val="18"/>
                  </w:rPr>
                </w:rPrChange>
              </w:rPr>
              <w:t xml:space="preserve"> </w:t>
            </w:r>
            <w:r w:rsidRPr="00F2542F">
              <w:rPr>
                <w:rFonts w:ascii="Calibri Light" w:hAnsi="Calibri Light" w:cs="Calibri Light"/>
                <w:b/>
                <w:bCs/>
                <w:spacing w:val="-2"/>
                <w:sz w:val="20"/>
                <w:szCs w:val="20"/>
                <w:rPrChange w:id="319" w:author="Lisa DeBruyckere" w:date="2025-05-07T09:32:00Z" w16du:dateUtc="2025-05-07T16:32:00Z">
                  <w:rPr>
                    <w:rFonts w:ascii="Arial Nova" w:hAnsi="Arial Nova"/>
                    <w:b/>
                    <w:bCs/>
                    <w:spacing w:val="-2"/>
                    <w:sz w:val="18"/>
                    <w:szCs w:val="18"/>
                  </w:rPr>
                </w:rPrChange>
              </w:rPr>
              <w:t>Question</w:t>
            </w:r>
            <w:r w:rsidR="00ED08DB" w:rsidRPr="00F2542F">
              <w:rPr>
                <w:rFonts w:ascii="Calibri Light" w:hAnsi="Calibri Light" w:cs="Calibri Light"/>
                <w:b/>
                <w:bCs/>
                <w:spacing w:val="8"/>
                <w:sz w:val="20"/>
                <w:szCs w:val="20"/>
                <w:rPrChange w:id="320" w:author="Lisa DeBruyckere" w:date="2025-05-07T09:32:00Z" w16du:dateUtc="2025-05-07T16:32:00Z">
                  <w:rPr>
                    <w:rFonts w:ascii="Arial Nova" w:hAnsi="Arial Nova"/>
                    <w:b/>
                    <w:bCs/>
                    <w:spacing w:val="8"/>
                    <w:sz w:val="18"/>
                    <w:szCs w:val="18"/>
                  </w:rPr>
                </w:rPrChange>
              </w:rPr>
              <w:t xml:space="preserve"> - </w:t>
            </w:r>
            <w:r w:rsidRPr="00F2542F">
              <w:rPr>
                <w:rFonts w:ascii="Calibri Light" w:hAnsi="Calibri Light" w:cs="Calibri Light"/>
                <w:b/>
                <w:bCs/>
                <w:spacing w:val="-2"/>
                <w:sz w:val="20"/>
                <w:szCs w:val="20"/>
                <w:rPrChange w:id="321" w:author="Lisa DeBruyckere" w:date="2025-05-07T09:32:00Z" w16du:dateUtc="2025-05-07T16:32:00Z">
                  <w:rPr>
                    <w:rFonts w:ascii="Arial Nova" w:hAnsi="Arial Nova"/>
                    <w:b/>
                    <w:bCs/>
                    <w:spacing w:val="-2"/>
                    <w:sz w:val="18"/>
                    <w:szCs w:val="18"/>
                  </w:rPr>
                </w:rPrChange>
              </w:rPr>
              <w:t>Trends</w:t>
            </w:r>
          </w:p>
          <w:p w14:paraId="63CDE778" w14:textId="77777777" w:rsidR="00847B40" w:rsidRPr="00F2542F" w:rsidRDefault="00847B40" w:rsidP="00847B40">
            <w:pPr>
              <w:pStyle w:val="TableParagraph"/>
              <w:spacing w:before="109" w:after="109"/>
              <w:ind w:left="14"/>
              <w:rPr>
                <w:rFonts w:ascii="Calibri Light" w:hAnsi="Calibri Light" w:cs="Calibri Light"/>
                <w:spacing w:val="-2"/>
                <w:sz w:val="20"/>
                <w:szCs w:val="20"/>
                <w:rPrChange w:id="322" w:author="Lisa DeBruyckere" w:date="2025-05-07T09:32:00Z" w16du:dateUtc="2025-05-07T16:32:00Z">
                  <w:rPr>
                    <w:rFonts w:ascii="Arial Nova" w:hAnsi="Arial Nova"/>
                    <w:spacing w:val="-2"/>
                    <w:sz w:val="18"/>
                    <w:szCs w:val="18"/>
                  </w:rPr>
                </w:rPrChange>
              </w:rPr>
            </w:pPr>
            <w:r w:rsidRPr="00F2542F">
              <w:rPr>
                <w:rFonts w:ascii="Calibri Light" w:hAnsi="Calibri Light" w:cs="Calibri Light"/>
                <w:sz w:val="20"/>
                <w:szCs w:val="20"/>
                <w:rPrChange w:id="323" w:author="Lisa DeBruyckere" w:date="2025-05-07T09:32:00Z" w16du:dateUtc="2025-05-07T16:32:00Z">
                  <w:rPr>
                    <w:rFonts w:ascii="Arial Nova" w:hAnsi="Arial Nova"/>
                    <w:sz w:val="18"/>
                    <w:szCs w:val="18"/>
                  </w:rPr>
                </w:rPrChange>
              </w:rPr>
              <w:t>Has road-stream hydrologic</w:t>
            </w:r>
            <w:r w:rsidRPr="00F2542F">
              <w:rPr>
                <w:rFonts w:ascii="Calibri Light" w:hAnsi="Calibri Light" w:cs="Calibri Light"/>
                <w:spacing w:val="40"/>
                <w:sz w:val="20"/>
                <w:szCs w:val="20"/>
                <w:rPrChange w:id="324" w:author="Lisa DeBruyckere" w:date="2025-05-07T09:32:00Z" w16du:dateUtc="2025-05-07T16:32:00Z">
                  <w:rPr>
                    <w:rFonts w:ascii="Arial Nova" w:hAnsi="Arial Nova"/>
                    <w:spacing w:val="40"/>
                    <w:sz w:val="18"/>
                    <w:szCs w:val="18"/>
                  </w:rPr>
                </w:rPrChange>
              </w:rPr>
              <w:t xml:space="preserve"> </w:t>
            </w:r>
            <w:r w:rsidRPr="00F2542F">
              <w:rPr>
                <w:rFonts w:ascii="Calibri Light" w:hAnsi="Calibri Light" w:cs="Calibri Light"/>
                <w:spacing w:val="-2"/>
                <w:sz w:val="20"/>
                <w:szCs w:val="20"/>
                <w:rPrChange w:id="325" w:author="Lisa DeBruyckere" w:date="2025-05-07T09:32:00Z" w16du:dateUtc="2025-05-07T16:32:00Z">
                  <w:rPr>
                    <w:rFonts w:ascii="Arial Nova" w:hAnsi="Arial Nova"/>
                    <w:spacing w:val="-2"/>
                    <w:sz w:val="18"/>
                    <w:szCs w:val="18"/>
                  </w:rPr>
                </w:rPrChange>
              </w:rPr>
              <w:t>connectivity</w:t>
            </w:r>
            <w:r w:rsidRPr="00F2542F">
              <w:rPr>
                <w:rFonts w:ascii="Calibri Light" w:hAnsi="Calibri Light" w:cs="Calibri Light"/>
                <w:spacing w:val="-5"/>
                <w:sz w:val="20"/>
                <w:szCs w:val="20"/>
                <w:rPrChange w:id="326" w:author="Lisa DeBruyckere" w:date="2025-05-07T09:32:00Z" w16du:dateUtc="2025-05-07T16:32:00Z">
                  <w:rPr>
                    <w:rFonts w:ascii="Arial Nova" w:hAnsi="Arial Nova"/>
                    <w:spacing w:val="-5"/>
                    <w:sz w:val="18"/>
                    <w:szCs w:val="18"/>
                  </w:rPr>
                </w:rPrChange>
              </w:rPr>
              <w:t xml:space="preserve"> </w:t>
            </w:r>
            <w:r w:rsidRPr="00F2542F">
              <w:rPr>
                <w:rFonts w:ascii="Calibri Light" w:hAnsi="Calibri Light" w:cs="Calibri Light"/>
                <w:spacing w:val="-2"/>
                <w:sz w:val="20"/>
                <w:szCs w:val="20"/>
                <w:rPrChange w:id="327" w:author="Lisa DeBruyckere" w:date="2025-05-07T09:32:00Z" w16du:dateUtc="2025-05-07T16:32:00Z">
                  <w:rPr>
                    <w:rFonts w:ascii="Arial Nova" w:hAnsi="Arial Nova"/>
                    <w:spacing w:val="-2"/>
                    <w:sz w:val="18"/>
                    <w:szCs w:val="18"/>
                  </w:rPr>
                </w:rPrChange>
              </w:rPr>
              <w:t>been</w:t>
            </w:r>
            <w:r w:rsidRPr="00F2542F">
              <w:rPr>
                <w:rFonts w:ascii="Calibri Light" w:hAnsi="Calibri Light" w:cs="Calibri Light"/>
                <w:spacing w:val="-6"/>
                <w:sz w:val="20"/>
                <w:szCs w:val="20"/>
                <w:rPrChange w:id="328" w:author="Lisa DeBruyckere" w:date="2025-05-07T09:32:00Z" w16du:dateUtc="2025-05-07T16:32:00Z">
                  <w:rPr>
                    <w:rFonts w:ascii="Arial Nova" w:hAnsi="Arial Nova"/>
                    <w:spacing w:val="-6"/>
                    <w:sz w:val="18"/>
                    <w:szCs w:val="18"/>
                  </w:rPr>
                </w:rPrChange>
              </w:rPr>
              <w:t xml:space="preserve"> </w:t>
            </w:r>
            <w:r w:rsidRPr="00F2542F">
              <w:rPr>
                <w:rFonts w:ascii="Calibri Light" w:hAnsi="Calibri Light" w:cs="Calibri Light"/>
                <w:spacing w:val="-2"/>
                <w:sz w:val="20"/>
                <w:szCs w:val="20"/>
                <w:rPrChange w:id="329" w:author="Lisa DeBruyckere" w:date="2025-05-07T09:32:00Z" w16du:dateUtc="2025-05-07T16:32:00Z">
                  <w:rPr>
                    <w:rFonts w:ascii="Arial Nova" w:hAnsi="Arial Nova"/>
                    <w:spacing w:val="-2"/>
                    <w:sz w:val="18"/>
                    <w:szCs w:val="18"/>
                  </w:rPr>
                </w:rPrChange>
              </w:rPr>
              <w:t>reduced</w:t>
            </w:r>
            <w:r w:rsidRPr="00F2542F">
              <w:rPr>
                <w:rFonts w:ascii="Calibri Light" w:hAnsi="Calibri Light" w:cs="Calibri Light"/>
                <w:spacing w:val="-6"/>
                <w:sz w:val="20"/>
                <w:szCs w:val="20"/>
                <w:rPrChange w:id="330" w:author="Lisa DeBruyckere" w:date="2025-05-07T09:32:00Z" w16du:dateUtc="2025-05-07T16:32:00Z">
                  <w:rPr>
                    <w:rFonts w:ascii="Arial Nova" w:hAnsi="Arial Nova"/>
                    <w:spacing w:val="-6"/>
                    <w:sz w:val="18"/>
                    <w:szCs w:val="18"/>
                  </w:rPr>
                </w:rPrChange>
              </w:rPr>
              <w:t xml:space="preserve"> </w:t>
            </w:r>
            <w:r w:rsidRPr="00F2542F">
              <w:rPr>
                <w:rFonts w:ascii="Calibri Light" w:hAnsi="Calibri Light" w:cs="Calibri Light"/>
                <w:spacing w:val="-2"/>
                <w:sz w:val="20"/>
                <w:szCs w:val="20"/>
                <w:rPrChange w:id="331" w:author="Lisa DeBruyckere" w:date="2025-05-07T09:32:00Z" w16du:dateUtc="2025-05-07T16:32:00Z">
                  <w:rPr>
                    <w:rFonts w:ascii="Arial Nova" w:hAnsi="Arial Nova"/>
                    <w:spacing w:val="-2"/>
                    <w:sz w:val="18"/>
                    <w:szCs w:val="18"/>
                  </w:rPr>
                </w:rPrChange>
              </w:rPr>
              <w:t>over</w:t>
            </w:r>
            <w:r w:rsidRPr="00F2542F">
              <w:rPr>
                <w:rFonts w:ascii="Calibri Light" w:hAnsi="Calibri Light" w:cs="Calibri Light"/>
                <w:spacing w:val="-6"/>
                <w:sz w:val="20"/>
                <w:szCs w:val="20"/>
                <w:rPrChange w:id="332" w:author="Lisa DeBruyckere" w:date="2025-05-07T09:32:00Z" w16du:dateUtc="2025-05-07T16:32:00Z">
                  <w:rPr>
                    <w:rFonts w:ascii="Arial Nova" w:hAnsi="Arial Nova"/>
                    <w:spacing w:val="-6"/>
                    <w:sz w:val="18"/>
                    <w:szCs w:val="18"/>
                  </w:rPr>
                </w:rPrChange>
              </w:rPr>
              <w:t xml:space="preserve"> </w:t>
            </w:r>
            <w:r w:rsidRPr="00F2542F">
              <w:rPr>
                <w:rFonts w:ascii="Calibri Light" w:hAnsi="Calibri Light" w:cs="Calibri Light"/>
                <w:spacing w:val="-2"/>
                <w:sz w:val="20"/>
                <w:szCs w:val="20"/>
                <w:rPrChange w:id="333" w:author="Lisa DeBruyckere" w:date="2025-05-07T09:32:00Z" w16du:dateUtc="2025-05-07T16:32:00Z">
                  <w:rPr>
                    <w:rFonts w:ascii="Arial Nova" w:hAnsi="Arial Nova"/>
                    <w:spacing w:val="-2"/>
                    <w:sz w:val="18"/>
                    <w:szCs w:val="18"/>
                  </w:rPr>
                </w:rPrChange>
              </w:rPr>
              <w:t>time?</w:t>
            </w:r>
          </w:p>
        </w:tc>
        <w:tc>
          <w:tcPr>
            <w:tcW w:w="3358" w:type="dxa"/>
            <w:tcBorders>
              <w:bottom w:val="single" w:sz="4" w:space="0" w:color="000000" w:themeColor="text1"/>
            </w:tcBorders>
          </w:tcPr>
          <w:p w14:paraId="6D35DDBA" w14:textId="77777777" w:rsidR="00847B40" w:rsidRPr="00F2542F" w:rsidRDefault="00847B40" w:rsidP="00847B40">
            <w:pPr>
              <w:pStyle w:val="TableParagraph"/>
              <w:tabs>
                <w:tab w:val="left" w:pos="214"/>
              </w:tabs>
              <w:spacing w:before="8" w:line="264" w:lineRule="auto"/>
              <w:ind w:left="82" w:right="76"/>
              <w:rPr>
                <w:rFonts w:ascii="Calibri Light" w:hAnsi="Calibri Light" w:cs="Calibri Light"/>
                <w:spacing w:val="-2"/>
                <w:sz w:val="20"/>
                <w:szCs w:val="20"/>
                <w:rPrChange w:id="334" w:author="Lisa DeBruyckere" w:date="2025-05-07T09:32:00Z" w16du:dateUtc="2025-05-07T16:32:00Z">
                  <w:rPr>
                    <w:rFonts w:ascii="Arial Nova" w:hAnsi="Arial Nova"/>
                    <w:spacing w:val="-2"/>
                    <w:sz w:val="18"/>
                    <w:szCs w:val="18"/>
                  </w:rPr>
                </w:rPrChange>
              </w:rPr>
            </w:pPr>
          </w:p>
        </w:tc>
        <w:tc>
          <w:tcPr>
            <w:tcW w:w="3117" w:type="dxa"/>
            <w:tcBorders>
              <w:bottom w:val="single" w:sz="4" w:space="0" w:color="000000" w:themeColor="text1"/>
            </w:tcBorders>
          </w:tcPr>
          <w:p w14:paraId="4688216E" w14:textId="77777777" w:rsidR="00847B40" w:rsidRPr="00F2542F" w:rsidRDefault="00847B40" w:rsidP="00D56DE6">
            <w:pPr>
              <w:rPr>
                <w:sz w:val="20"/>
                <w:szCs w:val="20"/>
                <w:rPrChange w:id="335" w:author="Lisa DeBruyckere" w:date="2025-05-07T09:32:00Z" w16du:dateUtc="2025-05-07T16:32:00Z">
                  <w:rPr>
                    <w:rFonts w:ascii="Arial Nova" w:hAnsi="Arial Nova" w:cs="Arial"/>
                    <w:sz w:val="18"/>
                    <w:szCs w:val="18"/>
                  </w:rPr>
                </w:rPrChange>
              </w:rPr>
            </w:pPr>
          </w:p>
        </w:tc>
      </w:tr>
      <w:tr w:rsidR="00847B40" w:rsidRPr="00F2542F" w14:paraId="7E3D95A9" w14:textId="77777777" w:rsidTr="00FD1445">
        <w:tc>
          <w:tcPr>
            <w:tcW w:w="2875" w:type="dxa"/>
            <w:tcBorders>
              <w:bottom w:val="single" w:sz="4" w:space="0" w:color="000000" w:themeColor="text1"/>
            </w:tcBorders>
          </w:tcPr>
          <w:p w14:paraId="035F2064" w14:textId="3468495D" w:rsidR="00847B40" w:rsidRPr="00F2542F" w:rsidRDefault="00847B40" w:rsidP="00FD1445">
            <w:pPr>
              <w:pStyle w:val="TableParagraph"/>
              <w:spacing w:before="45"/>
              <w:rPr>
                <w:rFonts w:ascii="Calibri Light" w:hAnsi="Calibri Light" w:cs="Calibri Light"/>
                <w:sz w:val="20"/>
                <w:szCs w:val="20"/>
                <w:rPrChange w:id="336" w:author="Lisa DeBruyckere" w:date="2025-05-07T09:32:00Z" w16du:dateUtc="2025-05-07T16:32:00Z">
                  <w:rPr>
                    <w:rFonts w:ascii="Arial Nova" w:hAnsi="Arial Nova"/>
                    <w:sz w:val="18"/>
                    <w:szCs w:val="18"/>
                  </w:rPr>
                </w:rPrChange>
              </w:rPr>
            </w:pPr>
            <w:r w:rsidRPr="00F2542F">
              <w:rPr>
                <w:rFonts w:ascii="Calibri Light" w:hAnsi="Calibri Light" w:cs="Calibri Light"/>
                <w:i/>
                <w:iCs/>
                <w:spacing w:val="-5"/>
                <w:sz w:val="20"/>
                <w:szCs w:val="20"/>
                <w:rPrChange w:id="337" w:author="Lisa DeBruyckere" w:date="2025-05-07T09:32:00Z" w16du:dateUtc="2025-05-07T16:32:00Z">
                  <w:rPr>
                    <w:rFonts w:ascii="Arial Nova" w:hAnsi="Arial Nova"/>
                    <w:i/>
                    <w:iCs/>
                    <w:spacing w:val="-5"/>
                    <w:sz w:val="18"/>
                    <w:szCs w:val="18"/>
                  </w:rPr>
                </w:rPrChange>
              </w:rPr>
              <w:t>Hypothesis</w:t>
            </w:r>
            <w:r w:rsidRPr="00F2542F">
              <w:rPr>
                <w:rFonts w:ascii="Calibri Light" w:hAnsi="Calibri Light" w:cs="Calibri Light"/>
                <w:i/>
                <w:iCs/>
                <w:spacing w:val="9"/>
                <w:sz w:val="20"/>
                <w:szCs w:val="20"/>
                <w:rPrChange w:id="338" w:author="Lisa DeBruyckere" w:date="2025-05-07T09:32:00Z" w16du:dateUtc="2025-05-07T16:32:00Z">
                  <w:rPr>
                    <w:rFonts w:ascii="Arial Nova" w:hAnsi="Arial Nova"/>
                    <w:i/>
                    <w:iCs/>
                    <w:spacing w:val="9"/>
                    <w:sz w:val="18"/>
                    <w:szCs w:val="18"/>
                  </w:rPr>
                </w:rPrChange>
              </w:rPr>
              <w:t xml:space="preserve"> </w:t>
            </w:r>
            <w:r w:rsidRPr="00F2542F">
              <w:rPr>
                <w:rFonts w:ascii="Calibri Light" w:hAnsi="Calibri Light" w:cs="Calibri Light"/>
                <w:i/>
                <w:iCs/>
                <w:spacing w:val="-5"/>
                <w:sz w:val="20"/>
                <w:szCs w:val="20"/>
                <w:rPrChange w:id="339" w:author="Lisa DeBruyckere" w:date="2025-05-07T09:32:00Z" w16du:dateUtc="2025-05-07T16:32:00Z">
                  <w:rPr>
                    <w:rFonts w:ascii="Arial Nova" w:hAnsi="Arial Nova"/>
                    <w:i/>
                    <w:iCs/>
                    <w:spacing w:val="-5"/>
                    <w:sz w:val="18"/>
                    <w:szCs w:val="18"/>
                  </w:rPr>
                </w:rPrChange>
              </w:rPr>
              <w:t>1a</w:t>
            </w:r>
            <w:r w:rsidR="00FD1445" w:rsidRPr="00F2542F">
              <w:rPr>
                <w:rFonts w:ascii="Calibri Light" w:hAnsi="Calibri Light" w:cs="Calibri Light"/>
                <w:i/>
                <w:iCs/>
                <w:sz w:val="20"/>
                <w:szCs w:val="20"/>
                <w:rPrChange w:id="340" w:author="Lisa DeBruyckere" w:date="2025-05-07T09:32:00Z" w16du:dateUtc="2025-05-07T16:32:00Z">
                  <w:rPr>
                    <w:rFonts w:ascii="Arial Nova" w:hAnsi="Arial Nova"/>
                    <w:i/>
                    <w:iCs/>
                    <w:sz w:val="18"/>
                    <w:szCs w:val="18"/>
                  </w:rPr>
                </w:rPrChange>
              </w:rPr>
              <w:t>:</w:t>
            </w:r>
            <w:r w:rsidR="00FD1445" w:rsidRPr="00F2542F">
              <w:rPr>
                <w:rFonts w:ascii="Calibri Light" w:hAnsi="Calibri Light" w:cs="Calibri Light"/>
                <w:sz w:val="20"/>
                <w:szCs w:val="20"/>
                <w:rPrChange w:id="341" w:author="Lisa DeBruyckere" w:date="2025-05-07T09:32:00Z" w16du:dateUtc="2025-05-07T16:32:00Z">
                  <w:rPr>
                    <w:rFonts w:ascii="Arial Nova" w:hAnsi="Arial Nova"/>
                    <w:sz w:val="18"/>
                    <w:szCs w:val="18"/>
                  </w:rPr>
                </w:rPrChange>
              </w:rPr>
              <w:t xml:space="preserve"> </w:t>
            </w:r>
            <w:r w:rsidRPr="00F2542F">
              <w:rPr>
                <w:rFonts w:ascii="Calibri Light" w:hAnsi="Calibri Light" w:cs="Calibri Light"/>
                <w:sz w:val="20"/>
                <w:szCs w:val="20"/>
                <w:rPrChange w:id="342" w:author="Lisa DeBruyckere" w:date="2025-05-07T09:32:00Z" w16du:dateUtc="2025-05-07T16:32:00Z">
                  <w:rPr>
                    <w:rFonts w:ascii="Arial Nova" w:hAnsi="Arial Nova"/>
                    <w:sz w:val="18"/>
                    <w:szCs w:val="18"/>
                  </w:rPr>
                </w:rPrChange>
              </w:rPr>
              <w:t>No reduction in road drainage</w:t>
            </w:r>
            <w:r w:rsidRPr="00F2542F">
              <w:rPr>
                <w:rFonts w:ascii="Calibri Light" w:hAnsi="Calibri Light" w:cs="Calibri Light"/>
                <w:spacing w:val="40"/>
                <w:sz w:val="20"/>
                <w:szCs w:val="20"/>
                <w:rPrChange w:id="343" w:author="Lisa DeBruyckere" w:date="2025-05-07T09:32:00Z" w16du:dateUtc="2025-05-07T16:32:00Z">
                  <w:rPr>
                    <w:rFonts w:ascii="Arial Nova" w:hAnsi="Arial Nova"/>
                    <w:spacing w:val="40"/>
                    <w:sz w:val="18"/>
                    <w:szCs w:val="18"/>
                  </w:rPr>
                </w:rPrChange>
              </w:rPr>
              <w:t xml:space="preserve"> </w:t>
            </w:r>
            <w:r w:rsidRPr="00F2542F">
              <w:rPr>
                <w:rFonts w:ascii="Calibri Light" w:hAnsi="Calibri Light" w:cs="Calibri Light"/>
                <w:spacing w:val="-2"/>
                <w:sz w:val="20"/>
                <w:szCs w:val="20"/>
                <w:rPrChange w:id="344" w:author="Lisa DeBruyckere" w:date="2025-05-07T09:32:00Z" w16du:dateUtc="2025-05-07T16:32:00Z">
                  <w:rPr>
                    <w:rFonts w:ascii="Arial Nova" w:hAnsi="Arial Nova"/>
                    <w:spacing w:val="-2"/>
                    <w:sz w:val="18"/>
                    <w:szCs w:val="18"/>
                  </w:rPr>
                </w:rPrChange>
              </w:rPr>
              <w:t>connectivity</w:t>
            </w:r>
            <w:r w:rsidRPr="00F2542F">
              <w:rPr>
                <w:rFonts w:ascii="Calibri Light" w:hAnsi="Calibri Light" w:cs="Calibri Light"/>
                <w:spacing w:val="-8"/>
                <w:sz w:val="20"/>
                <w:szCs w:val="20"/>
                <w:rPrChange w:id="345" w:author="Lisa DeBruyckere" w:date="2025-05-07T09:32:00Z" w16du:dateUtc="2025-05-07T16:32:00Z">
                  <w:rPr>
                    <w:rFonts w:ascii="Arial Nova" w:hAnsi="Arial Nova"/>
                    <w:spacing w:val="-8"/>
                    <w:sz w:val="18"/>
                    <w:szCs w:val="18"/>
                  </w:rPr>
                </w:rPrChange>
              </w:rPr>
              <w:t xml:space="preserve"> </w:t>
            </w:r>
            <w:r w:rsidRPr="00F2542F">
              <w:rPr>
                <w:rFonts w:ascii="Calibri Light" w:hAnsi="Calibri Light" w:cs="Calibri Light"/>
                <w:spacing w:val="-2"/>
                <w:sz w:val="20"/>
                <w:szCs w:val="20"/>
                <w:rPrChange w:id="346" w:author="Lisa DeBruyckere" w:date="2025-05-07T09:32:00Z" w16du:dateUtc="2025-05-07T16:32:00Z">
                  <w:rPr>
                    <w:rFonts w:ascii="Arial Nova" w:hAnsi="Arial Nova"/>
                    <w:spacing w:val="-2"/>
                    <w:sz w:val="18"/>
                    <w:szCs w:val="18"/>
                  </w:rPr>
                </w:rPrChange>
              </w:rPr>
              <w:t>to</w:t>
            </w:r>
            <w:r w:rsidRPr="00F2542F">
              <w:rPr>
                <w:rFonts w:ascii="Calibri Light" w:hAnsi="Calibri Light" w:cs="Calibri Light"/>
                <w:spacing w:val="-7"/>
                <w:sz w:val="20"/>
                <w:szCs w:val="20"/>
                <w:rPrChange w:id="347" w:author="Lisa DeBruyckere" w:date="2025-05-07T09:32:00Z" w16du:dateUtc="2025-05-07T16:32:00Z">
                  <w:rPr>
                    <w:rFonts w:ascii="Arial Nova" w:hAnsi="Arial Nova"/>
                    <w:spacing w:val="-7"/>
                    <w:sz w:val="18"/>
                    <w:szCs w:val="18"/>
                  </w:rPr>
                </w:rPrChange>
              </w:rPr>
              <w:t xml:space="preserve"> </w:t>
            </w:r>
            <w:r w:rsidRPr="00F2542F">
              <w:rPr>
                <w:rFonts w:ascii="Calibri Light" w:hAnsi="Calibri Light" w:cs="Calibri Light"/>
                <w:spacing w:val="-2"/>
                <w:sz w:val="20"/>
                <w:szCs w:val="20"/>
                <w:rPrChange w:id="348" w:author="Lisa DeBruyckere" w:date="2025-05-07T09:32:00Z" w16du:dateUtc="2025-05-07T16:32:00Z">
                  <w:rPr>
                    <w:rFonts w:ascii="Arial Nova" w:hAnsi="Arial Nova"/>
                    <w:spacing w:val="-2"/>
                    <w:sz w:val="18"/>
                    <w:szCs w:val="18"/>
                  </w:rPr>
                </w:rPrChange>
              </w:rPr>
              <w:t>streams</w:t>
            </w:r>
            <w:r w:rsidRPr="00F2542F">
              <w:rPr>
                <w:rFonts w:ascii="Calibri Light" w:hAnsi="Calibri Light" w:cs="Calibri Light"/>
                <w:spacing w:val="-7"/>
                <w:sz w:val="20"/>
                <w:szCs w:val="20"/>
                <w:rPrChange w:id="349" w:author="Lisa DeBruyckere" w:date="2025-05-07T09:32:00Z" w16du:dateUtc="2025-05-07T16:32:00Z">
                  <w:rPr>
                    <w:rFonts w:ascii="Arial Nova" w:hAnsi="Arial Nova"/>
                    <w:spacing w:val="-7"/>
                    <w:sz w:val="18"/>
                    <w:szCs w:val="18"/>
                  </w:rPr>
                </w:rPrChange>
              </w:rPr>
              <w:t xml:space="preserve"> </w:t>
            </w:r>
            <w:r w:rsidRPr="00F2542F">
              <w:rPr>
                <w:rFonts w:ascii="Calibri Light" w:hAnsi="Calibri Light" w:cs="Calibri Light"/>
                <w:spacing w:val="-2"/>
                <w:sz w:val="20"/>
                <w:szCs w:val="20"/>
                <w:rPrChange w:id="350" w:author="Lisa DeBruyckere" w:date="2025-05-07T09:32:00Z" w16du:dateUtc="2025-05-07T16:32:00Z">
                  <w:rPr>
                    <w:rFonts w:ascii="Arial Nova" w:hAnsi="Arial Nova"/>
                    <w:spacing w:val="-2"/>
                    <w:sz w:val="18"/>
                    <w:szCs w:val="18"/>
                  </w:rPr>
                </w:rPrChange>
              </w:rPr>
              <w:t>has</w:t>
            </w:r>
            <w:r w:rsidRPr="00F2542F">
              <w:rPr>
                <w:rFonts w:ascii="Calibri Light" w:hAnsi="Calibri Light" w:cs="Calibri Light"/>
                <w:spacing w:val="-7"/>
                <w:sz w:val="20"/>
                <w:szCs w:val="20"/>
                <w:rPrChange w:id="351" w:author="Lisa DeBruyckere" w:date="2025-05-07T09:32:00Z" w16du:dateUtc="2025-05-07T16:32:00Z">
                  <w:rPr>
                    <w:rFonts w:ascii="Arial Nova" w:hAnsi="Arial Nova"/>
                    <w:spacing w:val="-7"/>
                    <w:sz w:val="18"/>
                    <w:szCs w:val="18"/>
                  </w:rPr>
                </w:rPrChange>
              </w:rPr>
              <w:t xml:space="preserve"> </w:t>
            </w:r>
            <w:r w:rsidRPr="00F2542F">
              <w:rPr>
                <w:rFonts w:ascii="Calibri Light" w:hAnsi="Calibri Light" w:cs="Calibri Light"/>
                <w:spacing w:val="-2"/>
                <w:sz w:val="20"/>
                <w:szCs w:val="20"/>
                <w:rPrChange w:id="352" w:author="Lisa DeBruyckere" w:date="2025-05-07T09:32:00Z" w16du:dateUtc="2025-05-07T16:32:00Z">
                  <w:rPr>
                    <w:rFonts w:ascii="Arial Nova" w:hAnsi="Arial Nova"/>
                    <w:spacing w:val="-2"/>
                    <w:sz w:val="18"/>
                    <w:szCs w:val="18"/>
                  </w:rPr>
                </w:rPrChange>
              </w:rPr>
              <w:t>occurred</w:t>
            </w:r>
            <w:r w:rsidR="00F2542F">
              <w:rPr>
                <w:rFonts w:ascii="Calibri Light" w:hAnsi="Calibri Light" w:cs="Calibri Light"/>
                <w:spacing w:val="-2"/>
                <w:sz w:val="20"/>
                <w:szCs w:val="20"/>
              </w:rPr>
              <w:t xml:space="preserve"> </w:t>
            </w:r>
            <w:r w:rsidRPr="00F2542F">
              <w:rPr>
                <w:rFonts w:ascii="Calibri Light" w:hAnsi="Calibri Light" w:cs="Calibri Light"/>
                <w:spacing w:val="-2"/>
                <w:sz w:val="20"/>
                <w:szCs w:val="20"/>
                <w:rPrChange w:id="353" w:author="Lisa DeBruyckere" w:date="2025-05-07T09:32:00Z" w16du:dateUtc="2025-05-07T16:32:00Z">
                  <w:rPr>
                    <w:rFonts w:ascii="Arial Nova" w:hAnsi="Arial Nova"/>
                    <w:spacing w:val="-2"/>
                    <w:sz w:val="18"/>
                    <w:szCs w:val="18"/>
                  </w:rPr>
                </w:rPrChange>
              </w:rPr>
              <w:t>since</w:t>
            </w:r>
            <w:r w:rsidRPr="00F2542F">
              <w:rPr>
                <w:rFonts w:ascii="Calibri Light" w:hAnsi="Calibri Light" w:cs="Calibri Light"/>
                <w:sz w:val="20"/>
                <w:szCs w:val="20"/>
                <w:rPrChange w:id="354" w:author="Lisa DeBruyckere" w:date="2025-05-07T09:32:00Z" w16du:dateUtc="2025-05-07T16:32:00Z">
                  <w:rPr>
                    <w:rFonts w:ascii="Arial Nova" w:hAnsi="Arial Nova"/>
                    <w:sz w:val="18"/>
                    <w:szCs w:val="18"/>
                  </w:rPr>
                </w:rPrChange>
              </w:rPr>
              <w:t xml:space="preserve"> </w:t>
            </w:r>
            <w:r w:rsidRPr="00F2542F">
              <w:rPr>
                <w:rFonts w:ascii="Calibri Light" w:hAnsi="Calibri Light" w:cs="Calibri Light"/>
                <w:spacing w:val="-2"/>
                <w:sz w:val="20"/>
                <w:szCs w:val="20"/>
                <w:rPrChange w:id="355" w:author="Lisa DeBruyckere" w:date="2025-05-07T09:32:00Z" w16du:dateUtc="2025-05-07T16:32:00Z">
                  <w:rPr>
                    <w:rFonts w:ascii="Arial Nova" w:hAnsi="Arial Nova"/>
                    <w:spacing w:val="-2"/>
                    <w:sz w:val="18"/>
                    <w:szCs w:val="18"/>
                  </w:rPr>
                </w:rPrChange>
              </w:rPr>
              <w:t>the</w:t>
            </w:r>
            <w:r w:rsidRPr="00F2542F">
              <w:rPr>
                <w:rFonts w:ascii="Calibri Light" w:hAnsi="Calibri Light" w:cs="Calibri Light"/>
                <w:spacing w:val="-5"/>
                <w:sz w:val="20"/>
                <w:szCs w:val="20"/>
                <w:rPrChange w:id="356" w:author="Lisa DeBruyckere" w:date="2025-05-07T09:32:00Z" w16du:dateUtc="2025-05-07T16:32:00Z">
                  <w:rPr>
                    <w:rFonts w:ascii="Arial Nova" w:hAnsi="Arial Nova"/>
                    <w:spacing w:val="-5"/>
                    <w:sz w:val="18"/>
                    <w:szCs w:val="18"/>
                  </w:rPr>
                </w:rPrChange>
              </w:rPr>
              <w:t xml:space="preserve"> </w:t>
            </w:r>
            <w:r w:rsidRPr="00F2542F">
              <w:rPr>
                <w:rFonts w:ascii="Calibri Light" w:hAnsi="Calibri Light" w:cs="Calibri Light"/>
                <w:spacing w:val="-2"/>
                <w:sz w:val="20"/>
                <w:szCs w:val="20"/>
                <w:rPrChange w:id="357" w:author="Lisa DeBruyckere" w:date="2025-05-07T09:32:00Z" w16du:dateUtc="2025-05-07T16:32:00Z">
                  <w:rPr>
                    <w:rFonts w:ascii="Arial Nova" w:hAnsi="Arial Nova"/>
                    <w:spacing w:val="-2"/>
                    <w:sz w:val="18"/>
                    <w:szCs w:val="18"/>
                  </w:rPr>
                </w:rPrChange>
              </w:rPr>
              <w:t>previous</w:t>
            </w:r>
            <w:r w:rsidRPr="00F2542F">
              <w:rPr>
                <w:rFonts w:ascii="Calibri Light" w:hAnsi="Calibri Light" w:cs="Calibri Light"/>
                <w:spacing w:val="-7"/>
                <w:sz w:val="20"/>
                <w:szCs w:val="20"/>
                <w:rPrChange w:id="358" w:author="Lisa DeBruyckere" w:date="2025-05-07T09:32:00Z" w16du:dateUtc="2025-05-07T16:32:00Z">
                  <w:rPr>
                    <w:rFonts w:ascii="Arial Nova" w:hAnsi="Arial Nova"/>
                    <w:spacing w:val="-7"/>
                    <w:sz w:val="18"/>
                    <w:szCs w:val="18"/>
                  </w:rPr>
                </w:rPrChange>
              </w:rPr>
              <w:t xml:space="preserve"> </w:t>
            </w:r>
            <w:r w:rsidRPr="00F2542F">
              <w:rPr>
                <w:rFonts w:ascii="Calibri Light" w:hAnsi="Calibri Light" w:cs="Calibri Light"/>
                <w:spacing w:val="-2"/>
                <w:sz w:val="20"/>
                <w:szCs w:val="20"/>
                <w:rPrChange w:id="359" w:author="Lisa DeBruyckere" w:date="2025-05-07T09:32:00Z" w16du:dateUtc="2025-05-07T16:32:00Z">
                  <w:rPr>
                    <w:rFonts w:ascii="Arial Nova" w:hAnsi="Arial Nova"/>
                    <w:spacing w:val="-2"/>
                    <w:sz w:val="18"/>
                    <w:szCs w:val="18"/>
                  </w:rPr>
                </w:rPrChange>
              </w:rPr>
              <w:t>sampling</w:t>
            </w:r>
            <w:r w:rsidRPr="00F2542F">
              <w:rPr>
                <w:rFonts w:ascii="Calibri Light" w:hAnsi="Calibri Light" w:cs="Calibri Light"/>
                <w:spacing w:val="-5"/>
                <w:sz w:val="20"/>
                <w:szCs w:val="20"/>
                <w:rPrChange w:id="360" w:author="Lisa DeBruyckere" w:date="2025-05-07T09:32:00Z" w16du:dateUtc="2025-05-07T16:32:00Z">
                  <w:rPr>
                    <w:rFonts w:ascii="Arial Nova" w:hAnsi="Arial Nova"/>
                    <w:spacing w:val="-5"/>
                    <w:sz w:val="18"/>
                    <w:szCs w:val="18"/>
                  </w:rPr>
                </w:rPrChange>
              </w:rPr>
              <w:t xml:space="preserve"> </w:t>
            </w:r>
            <w:r w:rsidRPr="00F2542F">
              <w:rPr>
                <w:rFonts w:ascii="Calibri Light" w:hAnsi="Calibri Light" w:cs="Calibri Light"/>
                <w:spacing w:val="-2"/>
                <w:sz w:val="20"/>
                <w:szCs w:val="20"/>
                <w:rPrChange w:id="361" w:author="Lisa DeBruyckere" w:date="2025-05-07T09:32:00Z" w16du:dateUtc="2025-05-07T16:32:00Z">
                  <w:rPr>
                    <w:rFonts w:ascii="Arial Nova" w:hAnsi="Arial Nova"/>
                    <w:spacing w:val="-2"/>
                    <w:sz w:val="18"/>
                    <w:szCs w:val="18"/>
                  </w:rPr>
                </w:rPrChange>
              </w:rPr>
              <w:t>event(s)</w:t>
            </w:r>
          </w:p>
        </w:tc>
        <w:tc>
          <w:tcPr>
            <w:tcW w:w="3358" w:type="dxa"/>
            <w:tcBorders>
              <w:bottom w:val="single" w:sz="4" w:space="0" w:color="000000" w:themeColor="text1"/>
            </w:tcBorders>
          </w:tcPr>
          <w:p w14:paraId="54EABF51" w14:textId="77777777" w:rsidR="00847B40" w:rsidRPr="00F2542F" w:rsidRDefault="00847B40" w:rsidP="00683DF7">
            <w:pPr>
              <w:pStyle w:val="TableParagraph"/>
              <w:numPr>
                <w:ilvl w:val="0"/>
                <w:numId w:val="22"/>
              </w:numPr>
              <w:tabs>
                <w:tab w:val="left" w:pos="190"/>
              </w:tabs>
              <w:spacing w:before="8" w:line="264" w:lineRule="auto"/>
              <w:ind w:left="190" w:right="76" w:hanging="270"/>
              <w:rPr>
                <w:rFonts w:ascii="Calibri Light" w:hAnsi="Calibri Light" w:cs="Calibri Light"/>
                <w:sz w:val="20"/>
                <w:szCs w:val="20"/>
                <w:rPrChange w:id="362" w:author="Lisa DeBruyckere" w:date="2025-05-07T09:32:00Z" w16du:dateUtc="2025-05-07T16:32:00Z">
                  <w:rPr>
                    <w:rFonts w:ascii="Arial Nova" w:hAnsi="Arial Nova"/>
                    <w:sz w:val="18"/>
                    <w:szCs w:val="18"/>
                  </w:rPr>
                </w:rPrChange>
              </w:rPr>
            </w:pPr>
            <w:r w:rsidRPr="00F2542F">
              <w:rPr>
                <w:rFonts w:ascii="Calibri Light" w:hAnsi="Calibri Light" w:cs="Calibri Light"/>
                <w:spacing w:val="-2"/>
                <w:sz w:val="20"/>
                <w:szCs w:val="20"/>
                <w:rPrChange w:id="363" w:author="Lisa DeBruyckere" w:date="2025-05-07T09:32:00Z" w16du:dateUtc="2025-05-07T16:32:00Z">
                  <w:rPr>
                    <w:rFonts w:ascii="Arial Nova" w:hAnsi="Arial Nova"/>
                    <w:spacing w:val="-2"/>
                    <w:sz w:val="18"/>
                    <w:szCs w:val="18"/>
                  </w:rPr>
                </w:rPrChange>
              </w:rPr>
              <w:t>Total</w:t>
            </w:r>
            <w:r w:rsidRPr="00F2542F">
              <w:rPr>
                <w:rFonts w:ascii="Calibri Light" w:hAnsi="Calibri Light" w:cs="Calibri Light"/>
                <w:spacing w:val="-5"/>
                <w:sz w:val="20"/>
                <w:szCs w:val="20"/>
                <w:rPrChange w:id="364" w:author="Lisa DeBruyckere" w:date="2025-05-07T09:32:00Z" w16du:dateUtc="2025-05-07T16:32:00Z">
                  <w:rPr>
                    <w:rFonts w:ascii="Arial Nova" w:hAnsi="Arial Nova"/>
                    <w:spacing w:val="-5"/>
                    <w:sz w:val="18"/>
                    <w:szCs w:val="18"/>
                  </w:rPr>
                </w:rPrChange>
              </w:rPr>
              <w:t xml:space="preserve"> </w:t>
            </w:r>
            <w:r w:rsidRPr="00F2542F">
              <w:rPr>
                <w:rFonts w:ascii="Calibri Light" w:hAnsi="Calibri Light" w:cs="Calibri Light"/>
                <w:spacing w:val="-2"/>
                <w:sz w:val="20"/>
                <w:szCs w:val="20"/>
                <w:rPrChange w:id="365" w:author="Lisa DeBruyckere" w:date="2025-05-07T09:32:00Z" w16du:dateUtc="2025-05-07T16:32:00Z">
                  <w:rPr>
                    <w:rFonts w:ascii="Arial Nova" w:hAnsi="Arial Nova"/>
                    <w:spacing w:val="-2"/>
                    <w:sz w:val="18"/>
                    <w:szCs w:val="18"/>
                  </w:rPr>
                </w:rPrChange>
              </w:rPr>
              <w:t>road</w:t>
            </w:r>
            <w:r w:rsidRPr="00F2542F">
              <w:rPr>
                <w:rFonts w:ascii="Calibri Light" w:hAnsi="Calibri Light" w:cs="Calibri Light"/>
                <w:spacing w:val="-6"/>
                <w:sz w:val="20"/>
                <w:szCs w:val="20"/>
                <w:rPrChange w:id="366" w:author="Lisa DeBruyckere" w:date="2025-05-07T09:32:00Z" w16du:dateUtc="2025-05-07T16:32:00Z">
                  <w:rPr>
                    <w:rFonts w:ascii="Arial Nova" w:hAnsi="Arial Nova"/>
                    <w:spacing w:val="-6"/>
                    <w:sz w:val="18"/>
                    <w:szCs w:val="18"/>
                  </w:rPr>
                </w:rPrChange>
              </w:rPr>
              <w:t xml:space="preserve"> </w:t>
            </w:r>
            <w:r w:rsidRPr="00F2542F">
              <w:rPr>
                <w:rFonts w:ascii="Calibri Light" w:hAnsi="Calibri Light" w:cs="Calibri Light"/>
                <w:spacing w:val="-2"/>
                <w:sz w:val="20"/>
                <w:szCs w:val="20"/>
                <w:rPrChange w:id="367" w:author="Lisa DeBruyckere" w:date="2025-05-07T09:32:00Z" w16du:dateUtc="2025-05-07T16:32:00Z">
                  <w:rPr>
                    <w:rFonts w:ascii="Arial Nova" w:hAnsi="Arial Nova"/>
                    <w:spacing w:val="-2"/>
                    <w:sz w:val="18"/>
                    <w:szCs w:val="18"/>
                  </w:rPr>
                </w:rPrChange>
              </w:rPr>
              <w:t>length</w:t>
            </w:r>
            <w:r w:rsidRPr="00F2542F">
              <w:rPr>
                <w:rFonts w:ascii="Calibri Light" w:hAnsi="Calibri Light" w:cs="Calibri Light"/>
                <w:spacing w:val="-6"/>
                <w:sz w:val="20"/>
                <w:szCs w:val="20"/>
                <w:rPrChange w:id="368" w:author="Lisa DeBruyckere" w:date="2025-05-07T09:32:00Z" w16du:dateUtc="2025-05-07T16:32:00Z">
                  <w:rPr>
                    <w:rFonts w:ascii="Arial Nova" w:hAnsi="Arial Nova"/>
                    <w:spacing w:val="-6"/>
                    <w:sz w:val="18"/>
                    <w:szCs w:val="18"/>
                  </w:rPr>
                </w:rPrChange>
              </w:rPr>
              <w:t xml:space="preserve"> </w:t>
            </w:r>
            <w:r w:rsidRPr="00F2542F">
              <w:rPr>
                <w:rFonts w:ascii="Calibri Light" w:hAnsi="Calibri Light" w:cs="Calibri Light"/>
                <w:spacing w:val="-2"/>
                <w:sz w:val="20"/>
                <w:szCs w:val="20"/>
                <w:rPrChange w:id="369" w:author="Lisa DeBruyckere" w:date="2025-05-07T09:32:00Z" w16du:dateUtc="2025-05-07T16:32:00Z">
                  <w:rPr>
                    <w:rFonts w:ascii="Arial Nova" w:hAnsi="Arial Nova"/>
                    <w:spacing w:val="-2"/>
                    <w:sz w:val="18"/>
                    <w:szCs w:val="18"/>
                  </w:rPr>
                </w:rPrChange>
              </w:rPr>
              <w:t>draining</w:t>
            </w:r>
            <w:r w:rsidRPr="00F2542F">
              <w:rPr>
                <w:rFonts w:ascii="Calibri Light" w:hAnsi="Calibri Light" w:cs="Calibri Light"/>
                <w:spacing w:val="-5"/>
                <w:sz w:val="20"/>
                <w:szCs w:val="20"/>
                <w:rPrChange w:id="370" w:author="Lisa DeBruyckere" w:date="2025-05-07T09:32:00Z" w16du:dateUtc="2025-05-07T16:32:00Z">
                  <w:rPr>
                    <w:rFonts w:ascii="Arial Nova" w:hAnsi="Arial Nova"/>
                    <w:spacing w:val="-5"/>
                    <w:sz w:val="18"/>
                    <w:szCs w:val="18"/>
                  </w:rPr>
                </w:rPrChange>
              </w:rPr>
              <w:t xml:space="preserve"> </w:t>
            </w:r>
            <w:r w:rsidRPr="00F2542F">
              <w:rPr>
                <w:rFonts w:ascii="Calibri Light" w:hAnsi="Calibri Light" w:cs="Calibri Light"/>
                <w:spacing w:val="-2"/>
                <w:sz w:val="20"/>
                <w:szCs w:val="20"/>
                <w:rPrChange w:id="371" w:author="Lisa DeBruyckere" w:date="2025-05-07T09:32:00Z" w16du:dateUtc="2025-05-07T16:32:00Z">
                  <w:rPr>
                    <w:rFonts w:ascii="Arial Nova" w:hAnsi="Arial Nova"/>
                    <w:spacing w:val="-2"/>
                    <w:sz w:val="18"/>
                    <w:szCs w:val="18"/>
                  </w:rPr>
                </w:rPrChange>
              </w:rPr>
              <w:t>to</w:t>
            </w:r>
            <w:r w:rsidRPr="00F2542F">
              <w:rPr>
                <w:rFonts w:ascii="Calibri Light" w:hAnsi="Calibri Light" w:cs="Calibri Light"/>
                <w:spacing w:val="-6"/>
                <w:sz w:val="20"/>
                <w:szCs w:val="20"/>
                <w:rPrChange w:id="372" w:author="Lisa DeBruyckere" w:date="2025-05-07T09:32:00Z" w16du:dateUtc="2025-05-07T16:32:00Z">
                  <w:rPr>
                    <w:rFonts w:ascii="Arial Nova" w:hAnsi="Arial Nova"/>
                    <w:spacing w:val="-6"/>
                    <w:sz w:val="18"/>
                    <w:szCs w:val="18"/>
                  </w:rPr>
                </w:rPrChange>
              </w:rPr>
              <w:t xml:space="preserve"> </w:t>
            </w:r>
            <w:r w:rsidRPr="00F2542F">
              <w:rPr>
                <w:rFonts w:ascii="Calibri Light" w:hAnsi="Calibri Light" w:cs="Calibri Light"/>
                <w:spacing w:val="-2"/>
                <w:sz w:val="20"/>
                <w:szCs w:val="20"/>
                <w:rPrChange w:id="373" w:author="Lisa DeBruyckere" w:date="2025-05-07T09:32:00Z" w16du:dateUtc="2025-05-07T16:32:00Z">
                  <w:rPr>
                    <w:rFonts w:ascii="Arial Nova" w:hAnsi="Arial Nova"/>
                    <w:spacing w:val="-2"/>
                    <w:sz w:val="18"/>
                    <w:szCs w:val="18"/>
                  </w:rPr>
                </w:rPrChange>
              </w:rPr>
              <w:t>streams</w:t>
            </w:r>
            <w:r w:rsidRPr="00F2542F">
              <w:rPr>
                <w:rFonts w:ascii="Calibri Light" w:hAnsi="Calibri Light" w:cs="Calibri Light"/>
                <w:spacing w:val="40"/>
                <w:sz w:val="20"/>
                <w:szCs w:val="20"/>
                <w:rPrChange w:id="374" w:author="Lisa DeBruyckere" w:date="2025-05-07T09:32:00Z" w16du:dateUtc="2025-05-07T16:32:00Z">
                  <w:rPr>
                    <w:rFonts w:ascii="Arial Nova" w:hAnsi="Arial Nova"/>
                    <w:spacing w:val="40"/>
                    <w:sz w:val="18"/>
                    <w:szCs w:val="18"/>
                  </w:rPr>
                </w:rPrChange>
              </w:rPr>
              <w:t xml:space="preserve"> </w:t>
            </w:r>
            <w:r w:rsidRPr="00F2542F">
              <w:rPr>
                <w:rFonts w:ascii="Calibri Light" w:hAnsi="Calibri Light" w:cs="Calibri Light"/>
                <w:sz w:val="20"/>
                <w:szCs w:val="20"/>
                <w:rPrChange w:id="375" w:author="Lisa DeBruyckere" w:date="2025-05-07T09:32:00Z" w16du:dateUtc="2025-05-07T16:32:00Z">
                  <w:rPr>
                    <w:rFonts w:ascii="Arial Nova" w:hAnsi="Arial Nova"/>
                    <w:sz w:val="18"/>
                    <w:szCs w:val="18"/>
                  </w:rPr>
                </w:rPrChange>
              </w:rPr>
              <w:t>(delivering road miles/mi</w:t>
            </w:r>
            <w:r w:rsidRPr="00F2542F">
              <w:rPr>
                <w:rFonts w:ascii="Calibri Light" w:hAnsi="Calibri Light" w:cs="Calibri Light"/>
                <w:position w:val="4"/>
                <w:sz w:val="20"/>
                <w:szCs w:val="20"/>
                <w:rPrChange w:id="376" w:author="Lisa DeBruyckere" w:date="2025-05-07T09:32:00Z" w16du:dateUtc="2025-05-07T16:32:00Z">
                  <w:rPr>
                    <w:rFonts w:ascii="Arial Nova" w:hAnsi="Arial Nova"/>
                    <w:position w:val="4"/>
                    <w:sz w:val="18"/>
                    <w:szCs w:val="18"/>
                  </w:rPr>
                </w:rPrChange>
              </w:rPr>
              <w:t>2</w:t>
            </w:r>
            <w:r w:rsidRPr="00F2542F">
              <w:rPr>
                <w:rFonts w:ascii="Calibri Light" w:hAnsi="Calibri Light" w:cs="Calibri Light"/>
                <w:sz w:val="20"/>
                <w:szCs w:val="20"/>
                <w:rPrChange w:id="377" w:author="Lisa DeBruyckere" w:date="2025-05-07T09:32:00Z" w16du:dateUtc="2025-05-07T16:32:00Z">
                  <w:rPr>
                    <w:rFonts w:ascii="Arial Nova" w:hAnsi="Arial Nova"/>
                    <w:sz w:val="18"/>
                    <w:szCs w:val="18"/>
                  </w:rPr>
                </w:rPrChange>
              </w:rPr>
              <w:t>)</w:t>
            </w:r>
          </w:p>
          <w:p w14:paraId="0EE126A2" w14:textId="77777777" w:rsidR="00847B40" w:rsidRPr="00F2542F" w:rsidRDefault="00847B40" w:rsidP="00683DF7">
            <w:pPr>
              <w:pStyle w:val="TableParagraph"/>
              <w:numPr>
                <w:ilvl w:val="0"/>
                <w:numId w:val="22"/>
              </w:numPr>
              <w:tabs>
                <w:tab w:val="left" w:pos="190"/>
              </w:tabs>
              <w:spacing w:before="8" w:line="264" w:lineRule="auto"/>
              <w:ind w:left="190" w:right="76" w:hanging="270"/>
              <w:rPr>
                <w:rFonts w:ascii="Calibri Light" w:hAnsi="Calibri Light" w:cs="Calibri Light"/>
                <w:sz w:val="20"/>
                <w:szCs w:val="20"/>
                <w:rPrChange w:id="378" w:author="Lisa DeBruyckere" w:date="2025-05-07T09:32:00Z" w16du:dateUtc="2025-05-07T16:32:00Z">
                  <w:rPr>
                    <w:rFonts w:ascii="Arial Nova" w:hAnsi="Arial Nova"/>
                    <w:sz w:val="18"/>
                    <w:szCs w:val="18"/>
                  </w:rPr>
                </w:rPrChange>
              </w:rPr>
            </w:pPr>
            <w:r w:rsidRPr="00F2542F">
              <w:rPr>
                <w:rFonts w:ascii="Calibri Light" w:hAnsi="Calibri Light" w:cs="Calibri Light"/>
                <w:sz w:val="20"/>
                <w:szCs w:val="20"/>
                <w:rPrChange w:id="379" w:author="Lisa DeBruyckere" w:date="2025-05-07T09:32:00Z" w16du:dateUtc="2025-05-07T16:32:00Z">
                  <w:rPr>
                    <w:rFonts w:ascii="Arial Nova" w:hAnsi="Arial Nova"/>
                    <w:sz w:val="18"/>
                    <w:szCs w:val="18"/>
                  </w:rPr>
                </w:rPrChange>
              </w:rPr>
              <w:t>Percent</w:t>
            </w:r>
            <w:r w:rsidRPr="00F2542F">
              <w:rPr>
                <w:rFonts w:ascii="Calibri Light" w:hAnsi="Calibri Light" w:cs="Calibri Light"/>
                <w:spacing w:val="-10"/>
                <w:sz w:val="20"/>
                <w:szCs w:val="20"/>
                <w:rPrChange w:id="380" w:author="Lisa DeBruyckere" w:date="2025-05-07T09:32:00Z" w16du:dateUtc="2025-05-07T16:32:00Z">
                  <w:rPr>
                    <w:rFonts w:ascii="Arial Nova" w:hAnsi="Arial Nova"/>
                    <w:spacing w:val="-10"/>
                    <w:sz w:val="18"/>
                    <w:szCs w:val="18"/>
                  </w:rPr>
                </w:rPrChange>
              </w:rPr>
              <w:t xml:space="preserve"> </w:t>
            </w:r>
            <w:r w:rsidRPr="00F2542F">
              <w:rPr>
                <w:rFonts w:ascii="Calibri Light" w:hAnsi="Calibri Light" w:cs="Calibri Light"/>
                <w:sz w:val="20"/>
                <w:szCs w:val="20"/>
                <w:rPrChange w:id="381" w:author="Lisa DeBruyckere" w:date="2025-05-07T09:32:00Z" w16du:dateUtc="2025-05-07T16:32:00Z">
                  <w:rPr>
                    <w:rFonts w:ascii="Arial Nova" w:hAnsi="Arial Nova"/>
                    <w:sz w:val="18"/>
                    <w:szCs w:val="18"/>
                  </w:rPr>
                </w:rPrChange>
              </w:rPr>
              <w:t>of</w:t>
            </w:r>
            <w:r w:rsidRPr="00F2542F">
              <w:rPr>
                <w:rFonts w:ascii="Calibri Light" w:hAnsi="Calibri Light" w:cs="Calibri Light"/>
                <w:spacing w:val="-9"/>
                <w:sz w:val="20"/>
                <w:szCs w:val="20"/>
                <w:rPrChange w:id="382" w:author="Lisa DeBruyckere" w:date="2025-05-07T09:32:00Z" w16du:dateUtc="2025-05-07T16:32:00Z">
                  <w:rPr>
                    <w:rFonts w:ascii="Arial Nova" w:hAnsi="Arial Nova"/>
                    <w:spacing w:val="-9"/>
                    <w:sz w:val="18"/>
                    <w:szCs w:val="18"/>
                  </w:rPr>
                </w:rPrChange>
              </w:rPr>
              <w:t xml:space="preserve"> </w:t>
            </w:r>
            <w:r w:rsidRPr="00F2542F">
              <w:rPr>
                <w:rFonts w:ascii="Calibri Light" w:hAnsi="Calibri Light" w:cs="Calibri Light"/>
                <w:sz w:val="20"/>
                <w:szCs w:val="20"/>
                <w:rPrChange w:id="383" w:author="Lisa DeBruyckere" w:date="2025-05-07T09:32:00Z" w16du:dateUtc="2025-05-07T16:32:00Z">
                  <w:rPr>
                    <w:rFonts w:ascii="Arial Nova" w:hAnsi="Arial Nova"/>
                    <w:sz w:val="18"/>
                    <w:szCs w:val="18"/>
                  </w:rPr>
                </w:rPrChange>
              </w:rPr>
              <w:t>road</w:t>
            </w:r>
            <w:r w:rsidRPr="00F2542F">
              <w:rPr>
                <w:rFonts w:ascii="Calibri Light" w:hAnsi="Calibri Light" w:cs="Calibri Light"/>
                <w:spacing w:val="-9"/>
                <w:sz w:val="20"/>
                <w:szCs w:val="20"/>
                <w:rPrChange w:id="384" w:author="Lisa DeBruyckere" w:date="2025-05-07T09:32:00Z" w16du:dateUtc="2025-05-07T16:32:00Z">
                  <w:rPr>
                    <w:rFonts w:ascii="Arial Nova" w:hAnsi="Arial Nova"/>
                    <w:spacing w:val="-9"/>
                    <w:sz w:val="18"/>
                    <w:szCs w:val="18"/>
                  </w:rPr>
                </w:rPrChange>
              </w:rPr>
              <w:t xml:space="preserve"> </w:t>
            </w:r>
            <w:r w:rsidRPr="00F2542F">
              <w:rPr>
                <w:rFonts w:ascii="Calibri Light" w:hAnsi="Calibri Light" w:cs="Calibri Light"/>
                <w:sz w:val="20"/>
                <w:szCs w:val="20"/>
                <w:rPrChange w:id="385" w:author="Lisa DeBruyckere" w:date="2025-05-07T09:32:00Z" w16du:dateUtc="2025-05-07T16:32:00Z">
                  <w:rPr>
                    <w:rFonts w:ascii="Arial Nova" w:hAnsi="Arial Nova"/>
                    <w:sz w:val="18"/>
                    <w:szCs w:val="18"/>
                  </w:rPr>
                </w:rPrChange>
              </w:rPr>
              <w:t>network</w:t>
            </w:r>
            <w:r w:rsidRPr="00F2542F">
              <w:rPr>
                <w:rFonts w:ascii="Calibri Light" w:hAnsi="Calibri Light" w:cs="Calibri Light"/>
                <w:spacing w:val="-9"/>
                <w:sz w:val="20"/>
                <w:szCs w:val="20"/>
                <w:rPrChange w:id="386" w:author="Lisa DeBruyckere" w:date="2025-05-07T09:32:00Z" w16du:dateUtc="2025-05-07T16:32:00Z">
                  <w:rPr>
                    <w:rFonts w:ascii="Arial Nova" w:hAnsi="Arial Nova"/>
                    <w:spacing w:val="-9"/>
                    <w:sz w:val="18"/>
                    <w:szCs w:val="18"/>
                  </w:rPr>
                </w:rPrChange>
              </w:rPr>
              <w:t xml:space="preserve"> </w:t>
            </w:r>
            <w:r w:rsidRPr="00F2542F">
              <w:rPr>
                <w:rFonts w:ascii="Calibri Light" w:hAnsi="Calibri Light" w:cs="Calibri Light"/>
                <w:sz w:val="20"/>
                <w:szCs w:val="20"/>
                <w:rPrChange w:id="387" w:author="Lisa DeBruyckere" w:date="2025-05-07T09:32:00Z" w16du:dateUtc="2025-05-07T16:32:00Z">
                  <w:rPr>
                    <w:rFonts w:ascii="Arial Nova" w:hAnsi="Arial Nova"/>
                    <w:sz w:val="18"/>
                    <w:szCs w:val="18"/>
                  </w:rPr>
                </w:rPrChange>
              </w:rPr>
              <w:t>draining</w:t>
            </w:r>
            <w:r w:rsidRPr="00F2542F">
              <w:rPr>
                <w:rFonts w:ascii="Calibri Light" w:hAnsi="Calibri Light" w:cs="Calibri Light"/>
                <w:spacing w:val="-9"/>
                <w:sz w:val="20"/>
                <w:szCs w:val="20"/>
                <w:rPrChange w:id="388" w:author="Lisa DeBruyckere" w:date="2025-05-07T09:32:00Z" w16du:dateUtc="2025-05-07T16:32:00Z">
                  <w:rPr>
                    <w:rFonts w:ascii="Arial Nova" w:hAnsi="Arial Nova"/>
                    <w:spacing w:val="-9"/>
                    <w:sz w:val="18"/>
                    <w:szCs w:val="18"/>
                  </w:rPr>
                </w:rPrChange>
              </w:rPr>
              <w:t xml:space="preserve"> </w:t>
            </w:r>
            <w:r w:rsidRPr="00F2542F">
              <w:rPr>
                <w:rFonts w:ascii="Calibri Light" w:hAnsi="Calibri Light" w:cs="Calibri Light"/>
                <w:sz w:val="20"/>
                <w:szCs w:val="20"/>
                <w:rPrChange w:id="389" w:author="Lisa DeBruyckere" w:date="2025-05-07T09:32:00Z" w16du:dateUtc="2025-05-07T16:32:00Z">
                  <w:rPr>
                    <w:rFonts w:ascii="Arial Nova" w:hAnsi="Arial Nova"/>
                    <w:sz w:val="18"/>
                    <w:szCs w:val="18"/>
                  </w:rPr>
                </w:rPrChange>
              </w:rPr>
              <w:t>to</w:t>
            </w:r>
            <w:r w:rsidRPr="00F2542F">
              <w:rPr>
                <w:rFonts w:ascii="Calibri Light" w:hAnsi="Calibri Light" w:cs="Calibri Light"/>
                <w:spacing w:val="40"/>
                <w:sz w:val="20"/>
                <w:szCs w:val="20"/>
                <w:rPrChange w:id="390" w:author="Lisa DeBruyckere" w:date="2025-05-07T09:32:00Z" w16du:dateUtc="2025-05-07T16:32:00Z">
                  <w:rPr>
                    <w:rFonts w:ascii="Arial Nova" w:hAnsi="Arial Nova"/>
                    <w:spacing w:val="40"/>
                    <w:sz w:val="18"/>
                    <w:szCs w:val="18"/>
                  </w:rPr>
                </w:rPrChange>
              </w:rPr>
              <w:t xml:space="preserve"> </w:t>
            </w:r>
            <w:r w:rsidRPr="00F2542F">
              <w:rPr>
                <w:rFonts w:ascii="Calibri Light" w:hAnsi="Calibri Light" w:cs="Calibri Light"/>
                <w:spacing w:val="-2"/>
                <w:sz w:val="20"/>
                <w:szCs w:val="20"/>
                <w:rPrChange w:id="391" w:author="Lisa DeBruyckere" w:date="2025-05-07T09:32:00Z" w16du:dateUtc="2025-05-07T16:32:00Z">
                  <w:rPr>
                    <w:rFonts w:ascii="Arial Nova" w:hAnsi="Arial Nova"/>
                    <w:spacing w:val="-2"/>
                    <w:sz w:val="18"/>
                    <w:szCs w:val="18"/>
                  </w:rPr>
                </w:rPrChange>
              </w:rPr>
              <w:t>streams</w:t>
            </w:r>
          </w:p>
          <w:p w14:paraId="7FC52D56" w14:textId="1600030B" w:rsidR="00847B40" w:rsidRPr="00F2542F" w:rsidRDefault="00847B40" w:rsidP="00683DF7">
            <w:pPr>
              <w:pStyle w:val="TableParagraph"/>
              <w:numPr>
                <w:ilvl w:val="0"/>
                <w:numId w:val="22"/>
              </w:numPr>
              <w:tabs>
                <w:tab w:val="left" w:pos="190"/>
              </w:tabs>
              <w:spacing w:before="8" w:line="264" w:lineRule="auto"/>
              <w:ind w:left="190" w:right="76" w:hanging="270"/>
              <w:rPr>
                <w:rFonts w:ascii="Calibri Light" w:hAnsi="Calibri Light" w:cs="Calibri Light"/>
                <w:sz w:val="20"/>
                <w:szCs w:val="20"/>
                <w:rPrChange w:id="392" w:author="Lisa DeBruyckere" w:date="2025-05-07T09:32:00Z" w16du:dateUtc="2025-05-07T16:32:00Z">
                  <w:rPr>
                    <w:rFonts w:ascii="Arial Nova" w:hAnsi="Arial Nova"/>
                    <w:sz w:val="18"/>
                    <w:szCs w:val="18"/>
                  </w:rPr>
                </w:rPrChange>
              </w:rPr>
            </w:pPr>
            <w:r w:rsidRPr="00F2542F">
              <w:rPr>
                <w:rFonts w:ascii="Calibri Light" w:hAnsi="Calibri Light" w:cs="Calibri Light"/>
                <w:spacing w:val="-2"/>
                <w:sz w:val="20"/>
                <w:szCs w:val="20"/>
                <w:rPrChange w:id="393" w:author="Lisa DeBruyckere" w:date="2025-05-07T09:32:00Z" w16du:dateUtc="2025-05-07T16:32:00Z">
                  <w:rPr>
                    <w:rFonts w:ascii="Arial Nova" w:hAnsi="Arial Nova"/>
                    <w:spacing w:val="-2"/>
                    <w:sz w:val="18"/>
                    <w:szCs w:val="18"/>
                  </w:rPr>
                </w:rPrChange>
              </w:rPr>
              <w:t xml:space="preserve">Changes in traffic. road surface, </w:t>
            </w:r>
            <w:proofErr w:type="spellStart"/>
            <w:r w:rsidRPr="00F2542F">
              <w:rPr>
                <w:rFonts w:ascii="Calibri Light" w:hAnsi="Calibri Light" w:cs="Calibri Light"/>
                <w:spacing w:val="-2"/>
                <w:sz w:val="20"/>
                <w:szCs w:val="20"/>
                <w:rPrChange w:id="394" w:author="Lisa DeBruyckere" w:date="2025-05-07T09:32:00Z" w16du:dateUtc="2025-05-07T16:32:00Z">
                  <w:rPr>
                    <w:rFonts w:ascii="Arial Nova" w:hAnsi="Arial Nova"/>
                    <w:spacing w:val="-2"/>
                    <w:sz w:val="18"/>
                    <w:szCs w:val="18"/>
                  </w:rPr>
                </w:rPrChange>
              </w:rPr>
              <w:t>road</w:t>
            </w:r>
            <w:proofErr w:type="spellEnd"/>
            <w:r w:rsidRPr="00F2542F">
              <w:rPr>
                <w:rFonts w:ascii="Calibri Light" w:hAnsi="Calibri Light" w:cs="Calibri Light"/>
                <w:spacing w:val="-2"/>
                <w:sz w:val="20"/>
                <w:szCs w:val="20"/>
                <w:rPrChange w:id="395" w:author="Lisa DeBruyckere" w:date="2025-05-07T09:32:00Z" w16du:dateUtc="2025-05-07T16:32:00Z">
                  <w:rPr>
                    <w:rFonts w:ascii="Arial Nova" w:hAnsi="Arial Nova"/>
                    <w:spacing w:val="-2"/>
                    <w:sz w:val="18"/>
                    <w:szCs w:val="18"/>
                  </w:rPr>
                </w:rPrChange>
              </w:rPr>
              <w:t xml:space="preserve"> cross-section vegetation (e.g.</w:t>
            </w:r>
            <w:r w:rsidR="00FD1445" w:rsidRPr="00F2542F">
              <w:rPr>
                <w:rFonts w:ascii="Calibri Light" w:hAnsi="Calibri Light" w:cs="Calibri Light"/>
                <w:spacing w:val="-2"/>
                <w:sz w:val="20"/>
                <w:szCs w:val="20"/>
                <w:rPrChange w:id="396" w:author="Lisa DeBruyckere" w:date="2025-05-07T09:32:00Z" w16du:dateUtc="2025-05-07T16:32:00Z">
                  <w:rPr>
                    <w:rFonts w:ascii="Arial Nova" w:hAnsi="Arial Nova"/>
                    <w:spacing w:val="-2"/>
                    <w:sz w:val="18"/>
                    <w:szCs w:val="18"/>
                  </w:rPr>
                </w:rPrChange>
              </w:rPr>
              <w:t xml:space="preserve">, </w:t>
            </w:r>
            <w:r w:rsidRPr="00F2542F">
              <w:rPr>
                <w:rFonts w:ascii="Calibri Light" w:hAnsi="Calibri Light" w:cs="Calibri Light"/>
                <w:spacing w:val="-2"/>
                <w:sz w:val="20"/>
                <w:szCs w:val="20"/>
                <w:rPrChange w:id="397" w:author="Lisa DeBruyckere" w:date="2025-05-07T09:32:00Z" w16du:dateUtc="2025-05-07T16:32:00Z">
                  <w:rPr>
                    <w:rFonts w:ascii="Arial Nova" w:hAnsi="Arial Nova"/>
                    <w:spacing w:val="-2"/>
                    <w:sz w:val="18"/>
                    <w:szCs w:val="18"/>
                  </w:rPr>
                </w:rPrChange>
              </w:rPr>
              <w:t xml:space="preserve">head the ditch become more or less vegetated, etc.) </w:t>
            </w:r>
          </w:p>
        </w:tc>
        <w:tc>
          <w:tcPr>
            <w:tcW w:w="3117" w:type="dxa"/>
            <w:tcBorders>
              <w:bottom w:val="single" w:sz="4" w:space="0" w:color="000000" w:themeColor="text1"/>
            </w:tcBorders>
          </w:tcPr>
          <w:p w14:paraId="2DEB8B2C" w14:textId="77777777" w:rsidR="00FD1445" w:rsidRPr="00F2542F" w:rsidRDefault="00847B40" w:rsidP="00683DF7">
            <w:pPr>
              <w:pStyle w:val="TableParagraph"/>
              <w:numPr>
                <w:ilvl w:val="0"/>
                <w:numId w:val="19"/>
              </w:numPr>
              <w:tabs>
                <w:tab w:val="left" w:pos="218"/>
              </w:tabs>
              <w:spacing w:before="8" w:line="268" w:lineRule="auto"/>
              <w:ind w:left="222" w:right="146" w:hanging="270"/>
              <w:rPr>
                <w:rFonts w:ascii="Calibri Light" w:hAnsi="Calibri Light" w:cs="Calibri Light"/>
                <w:sz w:val="20"/>
                <w:szCs w:val="20"/>
                <w:rPrChange w:id="398" w:author="Lisa DeBruyckere" w:date="2025-05-07T09:32:00Z" w16du:dateUtc="2025-05-07T16:32:00Z">
                  <w:rPr>
                    <w:rFonts w:ascii="Arial Nova" w:hAnsi="Arial Nova"/>
                    <w:sz w:val="18"/>
                    <w:szCs w:val="18"/>
                  </w:rPr>
                </w:rPrChange>
              </w:rPr>
            </w:pPr>
            <w:r w:rsidRPr="00F2542F">
              <w:rPr>
                <w:rFonts w:ascii="Calibri Light" w:hAnsi="Calibri Light" w:cs="Calibri Light"/>
                <w:sz w:val="20"/>
                <w:szCs w:val="20"/>
                <w:rPrChange w:id="399" w:author="Lisa DeBruyckere" w:date="2025-05-07T09:32:00Z" w16du:dateUtc="2025-05-07T16:32:00Z">
                  <w:rPr>
                    <w:rFonts w:ascii="Arial Nova" w:hAnsi="Arial Nova"/>
                    <w:sz w:val="18"/>
                    <w:szCs w:val="18"/>
                  </w:rPr>
                </w:rPrChange>
              </w:rPr>
              <w:t>Summary statistics of differences</w:t>
            </w:r>
            <w:r w:rsidRPr="00F2542F">
              <w:rPr>
                <w:rFonts w:ascii="Calibri Light" w:hAnsi="Calibri Light" w:cs="Calibri Light"/>
                <w:spacing w:val="40"/>
                <w:sz w:val="20"/>
                <w:szCs w:val="20"/>
                <w:rPrChange w:id="400" w:author="Lisa DeBruyckere" w:date="2025-05-07T09:32:00Z" w16du:dateUtc="2025-05-07T16:32:00Z">
                  <w:rPr>
                    <w:rFonts w:ascii="Arial Nova" w:hAnsi="Arial Nova"/>
                    <w:spacing w:val="40"/>
                    <w:sz w:val="18"/>
                    <w:szCs w:val="18"/>
                  </w:rPr>
                </w:rPrChange>
              </w:rPr>
              <w:t xml:space="preserve"> </w:t>
            </w:r>
            <w:r w:rsidRPr="00F2542F">
              <w:rPr>
                <w:rFonts w:ascii="Calibri Light" w:hAnsi="Calibri Light" w:cs="Calibri Light"/>
                <w:sz w:val="20"/>
                <w:szCs w:val="20"/>
                <w:rPrChange w:id="401" w:author="Lisa DeBruyckere" w:date="2025-05-07T09:32:00Z" w16du:dateUtc="2025-05-07T16:32:00Z">
                  <w:rPr>
                    <w:rFonts w:ascii="Arial Nova" w:hAnsi="Arial Nova"/>
                    <w:sz w:val="18"/>
                    <w:szCs w:val="18"/>
                  </w:rPr>
                </w:rPrChange>
              </w:rPr>
              <w:t>between sampling events for each</w:t>
            </w:r>
            <w:r w:rsidRPr="00F2542F">
              <w:rPr>
                <w:rFonts w:ascii="Calibri Light" w:hAnsi="Calibri Light" w:cs="Calibri Light"/>
                <w:spacing w:val="40"/>
                <w:sz w:val="20"/>
                <w:szCs w:val="20"/>
                <w:rPrChange w:id="402" w:author="Lisa DeBruyckere" w:date="2025-05-07T09:32:00Z" w16du:dateUtc="2025-05-07T16:32:00Z">
                  <w:rPr>
                    <w:rFonts w:ascii="Arial Nova" w:hAnsi="Arial Nova"/>
                    <w:spacing w:val="40"/>
                    <w:sz w:val="18"/>
                    <w:szCs w:val="18"/>
                  </w:rPr>
                </w:rPrChange>
              </w:rPr>
              <w:t xml:space="preserve"> </w:t>
            </w:r>
            <w:r w:rsidRPr="00F2542F">
              <w:rPr>
                <w:rFonts w:ascii="Calibri Light" w:hAnsi="Calibri Light" w:cs="Calibri Light"/>
                <w:sz w:val="20"/>
                <w:szCs w:val="20"/>
                <w:rPrChange w:id="403" w:author="Lisa DeBruyckere" w:date="2025-05-07T09:32:00Z" w16du:dateUtc="2025-05-07T16:32:00Z">
                  <w:rPr>
                    <w:rFonts w:ascii="Arial Nova" w:hAnsi="Arial Nova"/>
                    <w:sz w:val="18"/>
                    <w:szCs w:val="18"/>
                  </w:rPr>
                </w:rPrChange>
              </w:rPr>
              <w:t>attribute</w:t>
            </w:r>
            <w:r w:rsidRPr="00F2542F">
              <w:rPr>
                <w:rFonts w:ascii="Calibri Light" w:hAnsi="Calibri Light" w:cs="Calibri Light"/>
                <w:spacing w:val="-10"/>
                <w:sz w:val="20"/>
                <w:szCs w:val="20"/>
                <w:rPrChange w:id="404" w:author="Lisa DeBruyckere" w:date="2025-05-07T09:32:00Z" w16du:dateUtc="2025-05-07T16:32:00Z">
                  <w:rPr>
                    <w:rFonts w:ascii="Arial Nova" w:hAnsi="Arial Nova"/>
                    <w:spacing w:val="-10"/>
                    <w:sz w:val="18"/>
                    <w:szCs w:val="18"/>
                  </w:rPr>
                </w:rPrChange>
              </w:rPr>
              <w:t xml:space="preserve"> </w:t>
            </w:r>
            <w:r w:rsidRPr="00F2542F">
              <w:rPr>
                <w:rFonts w:ascii="Calibri Light" w:hAnsi="Calibri Light" w:cs="Calibri Light"/>
                <w:sz w:val="20"/>
                <w:szCs w:val="20"/>
                <w:rPrChange w:id="405" w:author="Lisa DeBruyckere" w:date="2025-05-07T09:32:00Z" w16du:dateUtc="2025-05-07T16:32:00Z">
                  <w:rPr>
                    <w:rFonts w:ascii="Arial Nova" w:hAnsi="Arial Nova"/>
                    <w:sz w:val="18"/>
                    <w:szCs w:val="18"/>
                  </w:rPr>
                </w:rPrChange>
              </w:rPr>
              <w:t>statewide,</w:t>
            </w:r>
            <w:r w:rsidRPr="00F2542F">
              <w:rPr>
                <w:rFonts w:ascii="Calibri Light" w:hAnsi="Calibri Light" w:cs="Calibri Light"/>
                <w:spacing w:val="-9"/>
                <w:sz w:val="20"/>
                <w:szCs w:val="20"/>
                <w:rPrChange w:id="406" w:author="Lisa DeBruyckere" w:date="2025-05-07T09:32:00Z" w16du:dateUtc="2025-05-07T16:32:00Z">
                  <w:rPr>
                    <w:rFonts w:ascii="Arial Nova" w:hAnsi="Arial Nova"/>
                    <w:spacing w:val="-9"/>
                    <w:sz w:val="18"/>
                    <w:szCs w:val="18"/>
                  </w:rPr>
                </w:rPrChange>
              </w:rPr>
              <w:t xml:space="preserve"> </w:t>
            </w:r>
            <w:r w:rsidRPr="00F2542F">
              <w:rPr>
                <w:rFonts w:ascii="Calibri Light" w:hAnsi="Calibri Light" w:cs="Calibri Light"/>
                <w:sz w:val="20"/>
                <w:szCs w:val="20"/>
                <w:rPrChange w:id="407" w:author="Lisa DeBruyckere" w:date="2025-05-07T09:32:00Z" w16du:dateUtc="2025-05-07T16:32:00Z">
                  <w:rPr>
                    <w:rFonts w:ascii="Arial Nova" w:hAnsi="Arial Nova"/>
                    <w:sz w:val="18"/>
                    <w:szCs w:val="18"/>
                  </w:rPr>
                </w:rPrChange>
              </w:rPr>
              <w:t>and</w:t>
            </w:r>
            <w:r w:rsidRPr="00F2542F">
              <w:rPr>
                <w:rFonts w:ascii="Calibri Light" w:hAnsi="Calibri Light" w:cs="Calibri Light"/>
                <w:spacing w:val="-9"/>
                <w:sz w:val="20"/>
                <w:szCs w:val="20"/>
                <w:rPrChange w:id="408" w:author="Lisa DeBruyckere" w:date="2025-05-07T09:32:00Z" w16du:dateUtc="2025-05-07T16:32:00Z">
                  <w:rPr>
                    <w:rFonts w:ascii="Arial Nova" w:hAnsi="Arial Nova"/>
                    <w:spacing w:val="-9"/>
                    <w:sz w:val="18"/>
                    <w:szCs w:val="18"/>
                  </w:rPr>
                </w:rPrChange>
              </w:rPr>
              <w:t xml:space="preserve"> </w:t>
            </w:r>
            <w:r w:rsidRPr="00F2542F">
              <w:rPr>
                <w:rFonts w:ascii="Calibri Light" w:hAnsi="Calibri Light" w:cs="Calibri Light"/>
                <w:sz w:val="20"/>
                <w:szCs w:val="20"/>
                <w:rPrChange w:id="409" w:author="Lisa DeBruyckere" w:date="2025-05-07T09:32:00Z" w16du:dateUtc="2025-05-07T16:32:00Z">
                  <w:rPr>
                    <w:rFonts w:ascii="Arial Nova" w:hAnsi="Arial Nova"/>
                    <w:sz w:val="18"/>
                    <w:szCs w:val="18"/>
                  </w:rPr>
                </w:rPrChange>
              </w:rPr>
              <w:t>by</w:t>
            </w:r>
            <w:r w:rsidRPr="00F2542F">
              <w:rPr>
                <w:rFonts w:ascii="Calibri Light" w:hAnsi="Calibri Light" w:cs="Calibri Light"/>
                <w:spacing w:val="-9"/>
                <w:sz w:val="20"/>
                <w:szCs w:val="20"/>
                <w:rPrChange w:id="410" w:author="Lisa DeBruyckere" w:date="2025-05-07T09:32:00Z" w16du:dateUtc="2025-05-07T16:32:00Z">
                  <w:rPr>
                    <w:rFonts w:ascii="Arial Nova" w:hAnsi="Arial Nova"/>
                    <w:spacing w:val="-9"/>
                    <w:sz w:val="18"/>
                    <w:szCs w:val="18"/>
                  </w:rPr>
                </w:rPrChange>
              </w:rPr>
              <w:t xml:space="preserve"> </w:t>
            </w:r>
            <w:r w:rsidRPr="00F2542F">
              <w:rPr>
                <w:rFonts w:ascii="Calibri Light" w:hAnsi="Calibri Light" w:cs="Calibri Light"/>
                <w:sz w:val="20"/>
                <w:szCs w:val="20"/>
                <w:rPrChange w:id="411" w:author="Lisa DeBruyckere" w:date="2025-05-07T09:32:00Z" w16du:dateUtc="2025-05-07T16:32:00Z">
                  <w:rPr>
                    <w:rFonts w:ascii="Arial Nova" w:hAnsi="Arial Nova"/>
                    <w:sz w:val="18"/>
                    <w:szCs w:val="18"/>
                  </w:rPr>
                </w:rPrChange>
              </w:rPr>
              <w:t>ownership</w:t>
            </w:r>
            <w:r w:rsidRPr="00F2542F">
              <w:rPr>
                <w:rFonts w:ascii="Calibri Light" w:hAnsi="Calibri Light" w:cs="Calibri Light"/>
                <w:spacing w:val="40"/>
                <w:sz w:val="20"/>
                <w:szCs w:val="20"/>
                <w:rPrChange w:id="412" w:author="Lisa DeBruyckere" w:date="2025-05-07T09:32:00Z" w16du:dateUtc="2025-05-07T16:32:00Z">
                  <w:rPr>
                    <w:rFonts w:ascii="Arial Nova" w:hAnsi="Arial Nova"/>
                    <w:spacing w:val="40"/>
                    <w:sz w:val="18"/>
                    <w:szCs w:val="18"/>
                  </w:rPr>
                </w:rPrChange>
              </w:rPr>
              <w:t xml:space="preserve"> </w:t>
            </w:r>
            <w:r w:rsidRPr="00F2542F">
              <w:rPr>
                <w:rFonts w:ascii="Calibri Light" w:hAnsi="Calibri Light" w:cs="Calibri Light"/>
                <w:sz w:val="20"/>
                <w:szCs w:val="20"/>
                <w:rPrChange w:id="413" w:author="Lisa DeBruyckere" w:date="2025-05-07T09:32:00Z" w16du:dateUtc="2025-05-07T16:32:00Z">
                  <w:rPr>
                    <w:rFonts w:ascii="Arial Nova" w:hAnsi="Arial Nova"/>
                    <w:sz w:val="18"/>
                    <w:szCs w:val="18"/>
                  </w:rPr>
                </w:rPrChange>
              </w:rPr>
              <w:t>and</w:t>
            </w:r>
            <w:r w:rsidRPr="00F2542F">
              <w:rPr>
                <w:rFonts w:ascii="Calibri Light" w:hAnsi="Calibri Light" w:cs="Calibri Light"/>
                <w:spacing w:val="-10"/>
                <w:sz w:val="20"/>
                <w:szCs w:val="20"/>
                <w:rPrChange w:id="414" w:author="Lisa DeBruyckere" w:date="2025-05-07T09:32:00Z" w16du:dateUtc="2025-05-07T16:32:00Z">
                  <w:rPr>
                    <w:rFonts w:ascii="Arial Nova" w:hAnsi="Arial Nova"/>
                    <w:spacing w:val="-10"/>
                    <w:sz w:val="18"/>
                    <w:szCs w:val="18"/>
                  </w:rPr>
                </w:rPrChange>
              </w:rPr>
              <w:t xml:space="preserve"> </w:t>
            </w:r>
            <w:proofErr w:type="spellStart"/>
            <w:r w:rsidRPr="00F2542F">
              <w:rPr>
                <w:rFonts w:ascii="Calibri Light" w:hAnsi="Calibri Light" w:cs="Calibri Light"/>
                <w:sz w:val="20"/>
                <w:szCs w:val="20"/>
                <w:rPrChange w:id="415" w:author="Lisa DeBruyckere" w:date="2025-05-07T09:32:00Z" w16du:dateUtc="2025-05-07T16:32:00Z">
                  <w:rPr>
                    <w:rFonts w:ascii="Arial Nova" w:hAnsi="Arial Nova"/>
                    <w:sz w:val="18"/>
                    <w:szCs w:val="18"/>
                  </w:rPr>
                </w:rPrChange>
              </w:rPr>
              <w:t>georegion</w:t>
            </w:r>
            <w:proofErr w:type="spellEnd"/>
          </w:p>
          <w:p w14:paraId="6AF96FA9" w14:textId="336D443A" w:rsidR="00847B40" w:rsidRPr="00F2542F" w:rsidRDefault="00847B40" w:rsidP="00683DF7">
            <w:pPr>
              <w:pStyle w:val="TableParagraph"/>
              <w:numPr>
                <w:ilvl w:val="0"/>
                <w:numId w:val="19"/>
              </w:numPr>
              <w:tabs>
                <w:tab w:val="left" w:pos="218"/>
              </w:tabs>
              <w:spacing w:before="8" w:line="268" w:lineRule="auto"/>
              <w:ind w:left="222" w:right="146" w:hanging="270"/>
              <w:rPr>
                <w:rFonts w:ascii="Calibri Light" w:hAnsi="Calibri Light" w:cs="Calibri Light"/>
                <w:sz w:val="20"/>
                <w:szCs w:val="20"/>
                <w:rPrChange w:id="416" w:author="Lisa DeBruyckere" w:date="2025-05-07T09:32:00Z" w16du:dateUtc="2025-05-07T16:32:00Z">
                  <w:rPr>
                    <w:rFonts w:ascii="Arial Nova" w:hAnsi="Arial Nova"/>
                    <w:sz w:val="18"/>
                    <w:szCs w:val="18"/>
                  </w:rPr>
                </w:rPrChange>
              </w:rPr>
            </w:pPr>
            <w:r w:rsidRPr="00F2542F">
              <w:rPr>
                <w:rFonts w:ascii="Calibri Light" w:hAnsi="Calibri Light" w:cs="Calibri Light"/>
                <w:spacing w:val="-4"/>
                <w:sz w:val="20"/>
                <w:szCs w:val="20"/>
                <w:rPrChange w:id="417" w:author="Lisa DeBruyckere" w:date="2025-05-07T09:32:00Z" w16du:dateUtc="2025-05-07T16:32:00Z">
                  <w:rPr>
                    <w:rFonts w:ascii="Arial Nova" w:hAnsi="Arial Nova"/>
                    <w:spacing w:val="-4"/>
                    <w:sz w:val="18"/>
                    <w:szCs w:val="18"/>
                  </w:rPr>
                </w:rPrChange>
              </w:rPr>
              <w:t>Significance</w:t>
            </w:r>
            <w:r w:rsidRPr="00F2542F">
              <w:rPr>
                <w:rFonts w:ascii="Calibri Light" w:hAnsi="Calibri Light" w:cs="Calibri Light"/>
                <w:spacing w:val="3"/>
                <w:sz w:val="20"/>
                <w:szCs w:val="20"/>
                <w:rPrChange w:id="418" w:author="Lisa DeBruyckere" w:date="2025-05-07T09:32:00Z" w16du:dateUtc="2025-05-07T16:32:00Z">
                  <w:rPr>
                    <w:rFonts w:ascii="Arial Nova" w:hAnsi="Arial Nova"/>
                    <w:spacing w:val="3"/>
                    <w:sz w:val="18"/>
                    <w:szCs w:val="18"/>
                  </w:rPr>
                </w:rPrChange>
              </w:rPr>
              <w:t xml:space="preserve"> </w:t>
            </w:r>
            <w:r w:rsidRPr="00F2542F">
              <w:rPr>
                <w:rFonts w:ascii="Calibri Light" w:hAnsi="Calibri Light" w:cs="Calibri Light"/>
                <w:spacing w:val="-4"/>
                <w:sz w:val="20"/>
                <w:szCs w:val="20"/>
                <w:rPrChange w:id="419" w:author="Lisa DeBruyckere" w:date="2025-05-07T09:32:00Z" w16du:dateUtc="2025-05-07T16:32:00Z">
                  <w:rPr>
                    <w:rFonts w:ascii="Arial Nova" w:hAnsi="Arial Nova"/>
                    <w:spacing w:val="-4"/>
                    <w:sz w:val="18"/>
                    <w:szCs w:val="18"/>
                  </w:rPr>
                </w:rPrChange>
              </w:rPr>
              <w:t>of</w:t>
            </w:r>
            <w:r w:rsidRPr="00F2542F">
              <w:rPr>
                <w:rFonts w:ascii="Calibri Light" w:hAnsi="Calibri Light" w:cs="Calibri Light"/>
                <w:spacing w:val="4"/>
                <w:sz w:val="20"/>
                <w:szCs w:val="20"/>
                <w:rPrChange w:id="420" w:author="Lisa DeBruyckere" w:date="2025-05-07T09:32:00Z" w16du:dateUtc="2025-05-07T16:32:00Z">
                  <w:rPr>
                    <w:rFonts w:ascii="Arial Nova" w:hAnsi="Arial Nova"/>
                    <w:spacing w:val="4"/>
                    <w:sz w:val="18"/>
                    <w:szCs w:val="18"/>
                  </w:rPr>
                </w:rPrChange>
              </w:rPr>
              <w:t xml:space="preserve"> </w:t>
            </w:r>
            <w:r w:rsidRPr="00F2542F">
              <w:rPr>
                <w:rFonts w:ascii="Calibri Light" w:hAnsi="Calibri Light" w:cs="Calibri Light"/>
                <w:spacing w:val="-4"/>
                <w:sz w:val="20"/>
                <w:szCs w:val="20"/>
                <w:rPrChange w:id="421" w:author="Lisa DeBruyckere" w:date="2025-05-07T09:32:00Z" w16du:dateUtc="2025-05-07T16:32:00Z">
                  <w:rPr>
                    <w:rFonts w:ascii="Arial Nova" w:hAnsi="Arial Nova"/>
                    <w:spacing w:val="-4"/>
                    <w:sz w:val="18"/>
                    <w:szCs w:val="18"/>
                  </w:rPr>
                </w:rPrChange>
              </w:rPr>
              <w:t>differences</w:t>
            </w:r>
            <w:r w:rsidRPr="00F2542F">
              <w:rPr>
                <w:rFonts w:ascii="Calibri Light" w:hAnsi="Calibri Light" w:cs="Calibri Light"/>
                <w:spacing w:val="6"/>
                <w:sz w:val="20"/>
                <w:szCs w:val="20"/>
                <w:rPrChange w:id="422" w:author="Lisa DeBruyckere" w:date="2025-05-07T09:32:00Z" w16du:dateUtc="2025-05-07T16:32:00Z">
                  <w:rPr>
                    <w:rFonts w:ascii="Arial Nova" w:hAnsi="Arial Nova"/>
                    <w:spacing w:val="6"/>
                    <w:sz w:val="18"/>
                    <w:szCs w:val="18"/>
                  </w:rPr>
                </w:rPrChange>
              </w:rPr>
              <w:t xml:space="preserve"> </w:t>
            </w:r>
            <w:r w:rsidRPr="00F2542F">
              <w:rPr>
                <w:rFonts w:ascii="Calibri Light" w:hAnsi="Calibri Light" w:cs="Calibri Light"/>
                <w:spacing w:val="-4"/>
                <w:sz w:val="20"/>
                <w:szCs w:val="20"/>
                <w:rPrChange w:id="423" w:author="Lisa DeBruyckere" w:date="2025-05-07T09:32:00Z" w16du:dateUtc="2025-05-07T16:32:00Z">
                  <w:rPr>
                    <w:rFonts w:ascii="Arial Nova" w:hAnsi="Arial Nova"/>
                    <w:spacing w:val="-4"/>
                    <w:sz w:val="18"/>
                    <w:szCs w:val="18"/>
                  </w:rPr>
                </w:rPrChange>
              </w:rPr>
              <w:t>between</w:t>
            </w:r>
            <w:r w:rsidR="00FD1445" w:rsidRPr="00F2542F">
              <w:rPr>
                <w:rFonts w:ascii="Calibri Light" w:hAnsi="Calibri Light" w:cs="Calibri Light"/>
                <w:spacing w:val="-4"/>
                <w:sz w:val="20"/>
                <w:szCs w:val="20"/>
                <w:rPrChange w:id="424" w:author="Lisa DeBruyckere" w:date="2025-05-07T09:32:00Z" w16du:dateUtc="2025-05-07T16:32:00Z">
                  <w:rPr>
                    <w:rFonts w:ascii="Arial Nova" w:hAnsi="Arial Nova"/>
                    <w:spacing w:val="-4"/>
                    <w:sz w:val="18"/>
                    <w:szCs w:val="18"/>
                  </w:rPr>
                </w:rPrChange>
              </w:rPr>
              <w:t xml:space="preserve"> </w:t>
            </w:r>
            <w:r w:rsidRPr="00F2542F">
              <w:rPr>
                <w:rFonts w:ascii="Calibri Light" w:hAnsi="Calibri Light" w:cs="Calibri Light"/>
                <w:spacing w:val="-2"/>
                <w:sz w:val="20"/>
                <w:szCs w:val="20"/>
                <w:rPrChange w:id="425" w:author="Lisa DeBruyckere" w:date="2025-05-07T09:32:00Z" w16du:dateUtc="2025-05-07T16:32:00Z">
                  <w:rPr>
                    <w:rFonts w:ascii="Arial Nova" w:hAnsi="Arial Nova"/>
                    <w:spacing w:val="-2"/>
                    <w:sz w:val="18"/>
                    <w:szCs w:val="18"/>
                  </w:rPr>
                </w:rPrChange>
              </w:rPr>
              <w:t>sampling</w:t>
            </w:r>
            <w:r w:rsidRPr="00F2542F">
              <w:rPr>
                <w:rFonts w:ascii="Calibri Light" w:hAnsi="Calibri Light" w:cs="Calibri Light"/>
                <w:spacing w:val="-8"/>
                <w:sz w:val="20"/>
                <w:szCs w:val="20"/>
                <w:rPrChange w:id="426" w:author="Lisa DeBruyckere" w:date="2025-05-07T09:32:00Z" w16du:dateUtc="2025-05-07T16:32:00Z">
                  <w:rPr>
                    <w:rFonts w:ascii="Arial Nova" w:hAnsi="Arial Nova"/>
                    <w:spacing w:val="-8"/>
                    <w:sz w:val="18"/>
                    <w:szCs w:val="18"/>
                  </w:rPr>
                </w:rPrChange>
              </w:rPr>
              <w:t xml:space="preserve"> </w:t>
            </w:r>
            <w:r w:rsidRPr="00F2542F">
              <w:rPr>
                <w:rFonts w:ascii="Calibri Light" w:hAnsi="Calibri Light" w:cs="Calibri Light"/>
                <w:spacing w:val="-2"/>
                <w:sz w:val="20"/>
                <w:szCs w:val="20"/>
                <w:rPrChange w:id="427" w:author="Lisa DeBruyckere" w:date="2025-05-07T09:32:00Z" w16du:dateUtc="2025-05-07T16:32:00Z">
                  <w:rPr>
                    <w:rFonts w:ascii="Arial Nova" w:hAnsi="Arial Nova"/>
                    <w:spacing w:val="-2"/>
                    <w:sz w:val="18"/>
                    <w:szCs w:val="18"/>
                  </w:rPr>
                </w:rPrChange>
              </w:rPr>
              <w:t>events</w:t>
            </w:r>
            <w:r w:rsidRPr="00F2542F">
              <w:rPr>
                <w:rFonts w:ascii="Calibri Light" w:hAnsi="Calibri Light" w:cs="Calibri Light"/>
                <w:spacing w:val="-6"/>
                <w:sz w:val="20"/>
                <w:szCs w:val="20"/>
                <w:rPrChange w:id="428" w:author="Lisa DeBruyckere" w:date="2025-05-07T09:32:00Z" w16du:dateUtc="2025-05-07T16:32:00Z">
                  <w:rPr>
                    <w:rFonts w:ascii="Arial Nova" w:hAnsi="Arial Nova"/>
                    <w:spacing w:val="-6"/>
                    <w:sz w:val="18"/>
                    <w:szCs w:val="18"/>
                  </w:rPr>
                </w:rPrChange>
              </w:rPr>
              <w:t xml:space="preserve"> </w:t>
            </w:r>
            <w:r w:rsidRPr="00F2542F">
              <w:rPr>
                <w:rFonts w:ascii="Calibri Light" w:hAnsi="Calibri Light" w:cs="Calibri Light"/>
                <w:spacing w:val="-2"/>
                <w:sz w:val="20"/>
                <w:szCs w:val="20"/>
                <w:rPrChange w:id="429" w:author="Lisa DeBruyckere" w:date="2025-05-07T09:32:00Z" w16du:dateUtc="2025-05-07T16:32:00Z">
                  <w:rPr>
                    <w:rFonts w:ascii="Arial Nova" w:hAnsi="Arial Nova"/>
                    <w:spacing w:val="-2"/>
                    <w:sz w:val="18"/>
                    <w:szCs w:val="18"/>
                  </w:rPr>
                </w:rPrChange>
              </w:rPr>
              <w:t>(paired</w:t>
            </w:r>
            <w:r w:rsidRPr="00F2542F">
              <w:rPr>
                <w:rFonts w:ascii="Calibri Light" w:hAnsi="Calibri Light" w:cs="Calibri Light"/>
                <w:spacing w:val="-7"/>
                <w:sz w:val="20"/>
                <w:szCs w:val="20"/>
                <w:rPrChange w:id="430" w:author="Lisa DeBruyckere" w:date="2025-05-07T09:32:00Z" w16du:dateUtc="2025-05-07T16:32:00Z">
                  <w:rPr>
                    <w:rFonts w:ascii="Arial Nova" w:hAnsi="Arial Nova"/>
                    <w:spacing w:val="-7"/>
                    <w:sz w:val="18"/>
                    <w:szCs w:val="18"/>
                  </w:rPr>
                </w:rPrChange>
              </w:rPr>
              <w:t xml:space="preserve"> </w:t>
            </w:r>
            <w:r w:rsidRPr="00F2542F">
              <w:rPr>
                <w:rFonts w:ascii="Calibri Light" w:hAnsi="Calibri Light" w:cs="Calibri Light"/>
                <w:spacing w:val="-2"/>
                <w:sz w:val="20"/>
                <w:szCs w:val="20"/>
                <w:rPrChange w:id="431" w:author="Lisa DeBruyckere" w:date="2025-05-07T09:32:00Z" w16du:dateUtc="2025-05-07T16:32:00Z">
                  <w:rPr>
                    <w:rFonts w:ascii="Arial Nova" w:hAnsi="Arial Nova"/>
                    <w:spacing w:val="-2"/>
                    <w:sz w:val="18"/>
                    <w:szCs w:val="18"/>
                  </w:rPr>
                </w:rPrChange>
              </w:rPr>
              <w:t>t-test)</w:t>
            </w:r>
          </w:p>
        </w:tc>
      </w:tr>
      <w:tr w:rsidR="00847B40" w:rsidRPr="00F2542F" w14:paraId="0DE57950" w14:textId="77777777" w:rsidTr="00FD1445">
        <w:tc>
          <w:tcPr>
            <w:tcW w:w="2875" w:type="dxa"/>
            <w:tcBorders>
              <w:bottom w:val="single" w:sz="4" w:space="0" w:color="000000" w:themeColor="text1"/>
            </w:tcBorders>
          </w:tcPr>
          <w:p w14:paraId="640BB325" w14:textId="76147BC4" w:rsidR="00847B40" w:rsidRPr="00F2542F" w:rsidRDefault="00847B40" w:rsidP="00FD1445">
            <w:pPr>
              <w:pStyle w:val="TableParagraph"/>
              <w:spacing w:before="45"/>
              <w:rPr>
                <w:rFonts w:ascii="Calibri Light" w:hAnsi="Calibri Light" w:cs="Calibri Light"/>
                <w:b/>
                <w:bCs/>
                <w:spacing w:val="-5"/>
                <w:sz w:val="20"/>
                <w:szCs w:val="20"/>
                <w:rPrChange w:id="432" w:author="Lisa DeBruyckere" w:date="2025-05-07T09:32:00Z" w16du:dateUtc="2025-05-07T16:32:00Z">
                  <w:rPr>
                    <w:rFonts w:ascii="Arial Nova" w:hAnsi="Arial Nova"/>
                    <w:b/>
                    <w:bCs/>
                    <w:spacing w:val="-5"/>
                    <w:sz w:val="18"/>
                    <w:szCs w:val="18"/>
                  </w:rPr>
                </w:rPrChange>
              </w:rPr>
            </w:pPr>
            <w:r w:rsidRPr="00F2542F">
              <w:rPr>
                <w:rFonts w:ascii="Calibri Light" w:hAnsi="Calibri Light" w:cs="Calibri Light"/>
                <w:b/>
                <w:bCs/>
                <w:spacing w:val="-2"/>
                <w:sz w:val="20"/>
                <w:szCs w:val="20"/>
                <w:rPrChange w:id="433" w:author="Lisa DeBruyckere" w:date="2025-05-07T09:32:00Z" w16du:dateUtc="2025-05-07T16:32:00Z">
                  <w:rPr>
                    <w:rFonts w:ascii="Arial Nova" w:hAnsi="Arial Nova"/>
                    <w:b/>
                    <w:bCs/>
                    <w:spacing w:val="-2"/>
                    <w:sz w:val="18"/>
                    <w:szCs w:val="18"/>
                  </w:rPr>
                </w:rPrChange>
              </w:rPr>
              <w:t>Monitoring</w:t>
            </w:r>
            <w:r w:rsidRPr="00F2542F">
              <w:rPr>
                <w:rFonts w:ascii="Calibri Light" w:hAnsi="Calibri Light" w:cs="Calibri Light"/>
                <w:b/>
                <w:bCs/>
                <w:spacing w:val="8"/>
                <w:sz w:val="20"/>
                <w:szCs w:val="20"/>
                <w:rPrChange w:id="434" w:author="Lisa DeBruyckere" w:date="2025-05-07T09:32:00Z" w16du:dateUtc="2025-05-07T16:32:00Z">
                  <w:rPr>
                    <w:rFonts w:ascii="Arial Nova" w:hAnsi="Arial Nova"/>
                    <w:b/>
                    <w:bCs/>
                    <w:spacing w:val="8"/>
                    <w:sz w:val="18"/>
                    <w:szCs w:val="18"/>
                  </w:rPr>
                </w:rPrChange>
              </w:rPr>
              <w:t xml:space="preserve"> </w:t>
            </w:r>
            <w:r w:rsidRPr="00F2542F">
              <w:rPr>
                <w:rFonts w:ascii="Calibri Light" w:hAnsi="Calibri Light" w:cs="Calibri Light"/>
                <w:b/>
                <w:bCs/>
                <w:spacing w:val="-2"/>
                <w:sz w:val="20"/>
                <w:szCs w:val="20"/>
                <w:rPrChange w:id="435" w:author="Lisa DeBruyckere" w:date="2025-05-07T09:32:00Z" w16du:dateUtc="2025-05-07T16:32:00Z">
                  <w:rPr>
                    <w:rFonts w:ascii="Arial Nova" w:hAnsi="Arial Nova"/>
                    <w:b/>
                    <w:bCs/>
                    <w:spacing w:val="-2"/>
                    <w:sz w:val="18"/>
                    <w:szCs w:val="18"/>
                  </w:rPr>
                </w:rPrChange>
              </w:rPr>
              <w:t>Question</w:t>
            </w:r>
            <w:r w:rsidR="00ED08DB" w:rsidRPr="00F2542F">
              <w:rPr>
                <w:rFonts w:ascii="Calibri Light" w:hAnsi="Calibri Light" w:cs="Calibri Light"/>
                <w:b/>
                <w:bCs/>
                <w:spacing w:val="-5"/>
                <w:sz w:val="20"/>
                <w:szCs w:val="20"/>
                <w:rPrChange w:id="436" w:author="Lisa DeBruyckere" w:date="2025-05-07T09:32:00Z" w16du:dateUtc="2025-05-07T16:32:00Z">
                  <w:rPr>
                    <w:rFonts w:ascii="Arial Nova" w:hAnsi="Arial Nova"/>
                    <w:b/>
                    <w:bCs/>
                    <w:spacing w:val="-5"/>
                    <w:sz w:val="18"/>
                    <w:szCs w:val="18"/>
                  </w:rPr>
                </w:rPrChange>
              </w:rPr>
              <w:t xml:space="preserve"> -</w:t>
            </w:r>
            <w:r w:rsidR="003E3A00" w:rsidRPr="00F2542F">
              <w:rPr>
                <w:rFonts w:ascii="Calibri Light" w:hAnsi="Calibri Light" w:cs="Calibri Light"/>
                <w:b/>
                <w:bCs/>
                <w:color w:val="C00000"/>
                <w:spacing w:val="-5"/>
                <w:sz w:val="20"/>
                <w:szCs w:val="20"/>
                <w:rPrChange w:id="437" w:author="Lisa DeBruyckere" w:date="2025-05-07T09:32:00Z" w16du:dateUtc="2025-05-07T16:32:00Z">
                  <w:rPr>
                    <w:rFonts w:ascii="Arial Nova" w:hAnsi="Arial Nova"/>
                    <w:b/>
                    <w:bCs/>
                    <w:color w:val="C00000"/>
                    <w:spacing w:val="-5"/>
                    <w:sz w:val="18"/>
                    <w:szCs w:val="18"/>
                  </w:rPr>
                </w:rPrChange>
              </w:rPr>
              <w:t>??</w:t>
            </w:r>
          </w:p>
          <w:p w14:paraId="2E349787" w14:textId="6DE1E3DC" w:rsidR="00FD1445" w:rsidRPr="00F2542F" w:rsidRDefault="00FD1445" w:rsidP="00FD1445">
            <w:pPr>
              <w:pStyle w:val="TableParagraph"/>
              <w:spacing w:before="109" w:after="109"/>
              <w:rPr>
                <w:rFonts w:ascii="Calibri Light" w:hAnsi="Calibri Light" w:cs="Calibri Light"/>
                <w:color w:val="C00000"/>
                <w:spacing w:val="-5"/>
                <w:sz w:val="20"/>
                <w:szCs w:val="20"/>
                <w:rPrChange w:id="438" w:author="Lisa DeBruyckere" w:date="2025-05-07T09:32:00Z" w16du:dateUtc="2025-05-07T16:32:00Z">
                  <w:rPr>
                    <w:rFonts w:ascii="Arial Nova" w:hAnsi="Arial Nova"/>
                    <w:color w:val="C00000"/>
                    <w:spacing w:val="-5"/>
                    <w:sz w:val="18"/>
                    <w:szCs w:val="18"/>
                  </w:rPr>
                </w:rPrChange>
              </w:rPr>
            </w:pPr>
            <w:r w:rsidRPr="00F2542F">
              <w:rPr>
                <w:rFonts w:ascii="Calibri Light" w:hAnsi="Calibri Light" w:cs="Calibri Light"/>
                <w:color w:val="C00000"/>
                <w:spacing w:val="-5"/>
                <w:sz w:val="20"/>
                <w:szCs w:val="20"/>
                <w:rPrChange w:id="439" w:author="Lisa DeBruyckere" w:date="2025-05-07T09:32:00Z" w16du:dateUtc="2025-05-07T16:32:00Z">
                  <w:rPr>
                    <w:rFonts w:ascii="Arial Nova" w:hAnsi="Arial Nova"/>
                    <w:color w:val="C00000"/>
                    <w:spacing w:val="-5"/>
                    <w:sz w:val="18"/>
                    <w:szCs w:val="18"/>
                  </w:rPr>
                </w:rPrChange>
              </w:rPr>
              <w:t>What is the question?</w:t>
            </w:r>
          </w:p>
          <w:p w14:paraId="1BA36A8F" w14:textId="55ACDF9F" w:rsidR="00847B40" w:rsidRPr="00F2542F" w:rsidRDefault="00847B40" w:rsidP="00D56DE6">
            <w:pPr>
              <w:pStyle w:val="TableParagraph"/>
              <w:spacing w:before="45"/>
              <w:ind w:left="790"/>
              <w:rPr>
                <w:rFonts w:ascii="Calibri Light" w:hAnsi="Calibri Light" w:cs="Calibri Light"/>
                <w:spacing w:val="-5"/>
                <w:sz w:val="20"/>
                <w:szCs w:val="20"/>
                <w:rPrChange w:id="440" w:author="Lisa DeBruyckere" w:date="2025-05-07T09:32:00Z" w16du:dateUtc="2025-05-07T16:32:00Z">
                  <w:rPr>
                    <w:rFonts w:ascii="Arial Nova" w:hAnsi="Arial Nova"/>
                    <w:spacing w:val="-5"/>
                    <w:sz w:val="18"/>
                    <w:szCs w:val="18"/>
                  </w:rPr>
                </w:rPrChange>
              </w:rPr>
            </w:pPr>
          </w:p>
        </w:tc>
        <w:tc>
          <w:tcPr>
            <w:tcW w:w="3358" w:type="dxa"/>
            <w:tcBorders>
              <w:bottom w:val="single" w:sz="4" w:space="0" w:color="000000" w:themeColor="text1"/>
            </w:tcBorders>
          </w:tcPr>
          <w:p w14:paraId="673BB4A8" w14:textId="6CCBDDA3" w:rsidR="00847B40" w:rsidRPr="00F2542F" w:rsidRDefault="00847B40" w:rsidP="00683DF7">
            <w:pPr>
              <w:pStyle w:val="TableParagraph"/>
              <w:numPr>
                <w:ilvl w:val="0"/>
                <w:numId w:val="20"/>
              </w:numPr>
              <w:tabs>
                <w:tab w:val="left" w:pos="214"/>
              </w:tabs>
              <w:spacing w:before="8" w:line="264" w:lineRule="auto"/>
              <w:ind w:left="158" w:right="76" w:hanging="211"/>
              <w:rPr>
                <w:rFonts w:ascii="Calibri Light" w:hAnsi="Calibri Light" w:cs="Calibri Light"/>
                <w:sz w:val="20"/>
                <w:szCs w:val="20"/>
                <w:rPrChange w:id="441" w:author="Lisa DeBruyckere" w:date="2025-05-07T09:32:00Z" w16du:dateUtc="2025-05-07T16:32:00Z">
                  <w:rPr>
                    <w:rFonts w:ascii="Arial Nova" w:hAnsi="Arial Nova"/>
                    <w:sz w:val="18"/>
                    <w:szCs w:val="18"/>
                  </w:rPr>
                </w:rPrChange>
              </w:rPr>
            </w:pPr>
          </w:p>
        </w:tc>
        <w:tc>
          <w:tcPr>
            <w:tcW w:w="3117" w:type="dxa"/>
            <w:tcBorders>
              <w:bottom w:val="single" w:sz="4" w:space="0" w:color="000000" w:themeColor="text1"/>
            </w:tcBorders>
          </w:tcPr>
          <w:p w14:paraId="788E8085" w14:textId="77777777" w:rsidR="00847B40" w:rsidRPr="00F2542F" w:rsidRDefault="00847B40" w:rsidP="00FD1445">
            <w:pPr>
              <w:pStyle w:val="TableParagraph"/>
              <w:tabs>
                <w:tab w:val="left" w:pos="222"/>
              </w:tabs>
              <w:spacing w:before="8" w:line="268" w:lineRule="auto"/>
              <w:ind w:right="146"/>
              <w:rPr>
                <w:rFonts w:ascii="Calibri Light" w:hAnsi="Calibri Light" w:cs="Calibri Light"/>
                <w:sz w:val="20"/>
                <w:szCs w:val="20"/>
                <w:rPrChange w:id="442" w:author="Lisa DeBruyckere" w:date="2025-05-07T09:32:00Z" w16du:dateUtc="2025-05-07T16:32:00Z">
                  <w:rPr>
                    <w:rFonts w:ascii="Arial Nova" w:hAnsi="Arial Nova"/>
                    <w:sz w:val="18"/>
                    <w:szCs w:val="18"/>
                  </w:rPr>
                </w:rPrChange>
              </w:rPr>
            </w:pPr>
          </w:p>
        </w:tc>
      </w:tr>
      <w:tr w:rsidR="00847B40" w:rsidRPr="00F2542F" w14:paraId="5C323C61" w14:textId="77777777" w:rsidTr="00FD1445">
        <w:tc>
          <w:tcPr>
            <w:tcW w:w="2875" w:type="dxa"/>
            <w:tcBorders>
              <w:bottom w:val="single" w:sz="4" w:space="0" w:color="000000" w:themeColor="text1"/>
            </w:tcBorders>
          </w:tcPr>
          <w:p w14:paraId="76D2D349" w14:textId="1DE0877D" w:rsidR="00847B40" w:rsidRPr="00F2542F" w:rsidRDefault="00847B40" w:rsidP="00FD1445">
            <w:pPr>
              <w:pStyle w:val="TableParagraph"/>
              <w:rPr>
                <w:rFonts w:ascii="Calibri Light" w:hAnsi="Calibri Light" w:cs="Calibri Light"/>
                <w:sz w:val="20"/>
                <w:szCs w:val="20"/>
                <w:rPrChange w:id="443" w:author="Lisa DeBruyckere" w:date="2025-05-07T09:32:00Z" w16du:dateUtc="2025-05-07T16:32:00Z">
                  <w:rPr>
                    <w:rFonts w:ascii="Arial Nova" w:hAnsi="Arial Nova"/>
                    <w:sz w:val="18"/>
                    <w:szCs w:val="18"/>
                  </w:rPr>
                </w:rPrChange>
              </w:rPr>
            </w:pPr>
            <w:r w:rsidRPr="00F2542F">
              <w:rPr>
                <w:rFonts w:ascii="Calibri Light" w:hAnsi="Calibri Light" w:cs="Calibri Light"/>
                <w:i/>
                <w:iCs/>
                <w:spacing w:val="-5"/>
                <w:sz w:val="20"/>
                <w:szCs w:val="20"/>
                <w:rPrChange w:id="444" w:author="Lisa DeBruyckere" w:date="2025-05-07T09:32:00Z" w16du:dateUtc="2025-05-07T16:32:00Z">
                  <w:rPr>
                    <w:rFonts w:ascii="Arial Nova" w:hAnsi="Arial Nova"/>
                    <w:i/>
                    <w:iCs/>
                    <w:spacing w:val="-5"/>
                    <w:sz w:val="18"/>
                    <w:szCs w:val="18"/>
                  </w:rPr>
                </w:rPrChange>
              </w:rPr>
              <w:t>Hypothesis</w:t>
            </w:r>
            <w:r w:rsidRPr="00F2542F">
              <w:rPr>
                <w:rFonts w:ascii="Calibri Light" w:hAnsi="Calibri Light" w:cs="Calibri Light"/>
                <w:i/>
                <w:iCs/>
                <w:spacing w:val="9"/>
                <w:sz w:val="20"/>
                <w:szCs w:val="20"/>
                <w:rPrChange w:id="445" w:author="Lisa DeBruyckere" w:date="2025-05-07T09:32:00Z" w16du:dateUtc="2025-05-07T16:32:00Z">
                  <w:rPr>
                    <w:rFonts w:ascii="Arial Nova" w:hAnsi="Arial Nova"/>
                    <w:i/>
                    <w:iCs/>
                    <w:spacing w:val="9"/>
                    <w:sz w:val="18"/>
                    <w:szCs w:val="18"/>
                  </w:rPr>
                </w:rPrChange>
              </w:rPr>
              <w:t xml:space="preserve"> </w:t>
            </w:r>
            <w:r w:rsidRPr="00F2542F">
              <w:rPr>
                <w:rFonts w:ascii="Calibri Light" w:hAnsi="Calibri Light" w:cs="Calibri Light"/>
                <w:i/>
                <w:iCs/>
                <w:spacing w:val="-5"/>
                <w:sz w:val="20"/>
                <w:szCs w:val="20"/>
                <w:rPrChange w:id="446" w:author="Lisa DeBruyckere" w:date="2025-05-07T09:32:00Z" w16du:dateUtc="2025-05-07T16:32:00Z">
                  <w:rPr>
                    <w:rFonts w:ascii="Arial Nova" w:hAnsi="Arial Nova"/>
                    <w:i/>
                    <w:iCs/>
                    <w:spacing w:val="-5"/>
                    <w:sz w:val="18"/>
                    <w:szCs w:val="18"/>
                  </w:rPr>
                </w:rPrChange>
              </w:rPr>
              <w:t>1b</w:t>
            </w:r>
            <w:r w:rsidR="00FD1445" w:rsidRPr="00F2542F">
              <w:rPr>
                <w:rFonts w:ascii="Calibri Light" w:hAnsi="Calibri Light" w:cs="Calibri Light"/>
                <w:spacing w:val="-5"/>
                <w:sz w:val="20"/>
                <w:szCs w:val="20"/>
                <w:rPrChange w:id="447" w:author="Lisa DeBruyckere" w:date="2025-05-07T09:32:00Z" w16du:dateUtc="2025-05-07T16:32:00Z">
                  <w:rPr>
                    <w:rFonts w:ascii="Arial Nova" w:hAnsi="Arial Nova"/>
                    <w:spacing w:val="-5"/>
                    <w:sz w:val="18"/>
                    <w:szCs w:val="18"/>
                  </w:rPr>
                </w:rPrChange>
              </w:rPr>
              <w:t>:</w:t>
            </w:r>
            <w:r w:rsidR="00FD1445" w:rsidRPr="00F2542F">
              <w:rPr>
                <w:rFonts w:ascii="Calibri Light" w:hAnsi="Calibri Light" w:cs="Calibri Light"/>
                <w:sz w:val="20"/>
                <w:szCs w:val="20"/>
                <w:rPrChange w:id="448" w:author="Lisa DeBruyckere" w:date="2025-05-07T09:32:00Z" w16du:dateUtc="2025-05-07T16:32:00Z">
                  <w:rPr>
                    <w:rFonts w:ascii="Arial Nova" w:hAnsi="Arial Nova"/>
                    <w:sz w:val="18"/>
                    <w:szCs w:val="18"/>
                  </w:rPr>
                </w:rPrChange>
              </w:rPr>
              <w:t xml:space="preserve"> </w:t>
            </w:r>
            <w:r w:rsidRPr="00F2542F">
              <w:rPr>
                <w:rFonts w:ascii="Calibri Light" w:hAnsi="Calibri Light" w:cs="Calibri Light"/>
                <w:spacing w:val="-2"/>
                <w:sz w:val="20"/>
                <w:szCs w:val="20"/>
                <w:rPrChange w:id="449" w:author="Lisa DeBruyckere" w:date="2025-05-07T09:32:00Z" w16du:dateUtc="2025-05-07T16:32:00Z">
                  <w:rPr>
                    <w:rFonts w:ascii="Arial Nova" w:hAnsi="Arial Nova"/>
                    <w:spacing w:val="-2"/>
                    <w:sz w:val="18"/>
                    <w:szCs w:val="18"/>
                  </w:rPr>
                </w:rPrChange>
              </w:rPr>
              <w:t>There</w:t>
            </w:r>
            <w:r w:rsidRPr="00F2542F">
              <w:rPr>
                <w:rFonts w:ascii="Calibri Light" w:hAnsi="Calibri Light" w:cs="Calibri Light"/>
                <w:spacing w:val="-7"/>
                <w:sz w:val="20"/>
                <w:szCs w:val="20"/>
                <w:rPrChange w:id="450" w:author="Lisa DeBruyckere" w:date="2025-05-07T09:32:00Z" w16du:dateUtc="2025-05-07T16:32:00Z">
                  <w:rPr>
                    <w:rFonts w:ascii="Arial Nova" w:hAnsi="Arial Nova"/>
                    <w:spacing w:val="-7"/>
                    <w:sz w:val="18"/>
                    <w:szCs w:val="18"/>
                  </w:rPr>
                </w:rPrChange>
              </w:rPr>
              <w:t xml:space="preserve"> </w:t>
            </w:r>
            <w:r w:rsidRPr="00F2542F">
              <w:rPr>
                <w:rFonts w:ascii="Calibri Light" w:hAnsi="Calibri Light" w:cs="Calibri Light"/>
                <w:spacing w:val="-2"/>
                <w:sz w:val="20"/>
                <w:szCs w:val="20"/>
                <w:rPrChange w:id="451" w:author="Lisa DeBruyckere" w:date="2025-05-07T09:32:00Z" w16du:dateUtc="2025-05-07T16:32:00Z">
                  <w:rPr>
                    <w:rFonts w:ascii="Arial Nova" w:hAnsi="Arial Nova"/>
                    <w:spacing w:val="-2"/>
                    <w:sz w:val="18"/>
                    <w:szCs w:val="18"/>
                  </w:rPr>
                </w:rPrChange>
              </w:rPr>
              <w:t>is</w:t>
            </w:r>
            <w:r w:rsidRPr="00F2542F">
              <w:rPr>
                <w:rFonts w:ascii="Calibri Light" w:hAnsi="Calibri Light" w:cs="Calibri Light"/>
                <w:spacing w:val="-3"/>
                <w:sz w:val="20"/>
                <w:szCs w:val="20"/>
                <w:rPrChange w:id="452" w:author="Lisa DeBruyckere" w:date="2025-05-07T09:32:00Z" w16du:dateUtc="2025-05-07T16:32:00Z">
                  <w:rPr>
                    <w:rFonts w:ascii="Arial Nova" w:hAnsi="Arial Nova"/>
                    <w:spacing w:val="-3"/>
                    <w:sz w:val="18"/>
                    <w:szCs w:val="18"/>
                  </w:rPr>
                </w:rPrChange>
              </w:rPr>
              <w:t xml:space="preserve"> </w:t>
            </w:r>
            <w:r w:rsidRPr="00F2542F">
              <w:rPr>
                <w:rFonts w:ascii="Calibri Light" w:hAnsi="Calibri Light" w:cs="Calibri Light"/>
                <w:spacing w:val="-2"/>
                <w:sz w:val="20"/>
                <w:szCs w:val="20"/>
                <w:rPrChange w:id="453" w:author="Lisa DeBruyckere" w:date="2025-05-07T09:32:00Z" w16du:dateUtc="2025-05-07T16:32:00Z">
                  <w:rPr>
                    <w:rFonts w:ascii="Arial Nova" w:hAnsi="Arial Nova"/>
                    <w:spacing w:val="-2"/>
                    <w:sz w:val="18"/>
                    <w:szCs w:val="18"/>
                  </w:rPr>
                </w:rPrChange>
              </w:rPr>
              <w:t>no</w:t>
            </w:r>
            <w:r w:rsidRPr="00F2542F">
              <w:rPr>
                <w:rFonts w:ascii="Calibri Light" w:hAnsi="Calibri Light" w:cs="Calibri Light"/>
                <w:spacing w:val="-5"/>
                <w:sz w:val="20"/>
                <w:szCs w:val="20"/>
                <w:rPrChange w:id="454" w:author="Lisa DeBruyckere" w:date="2025-05-07T09:32:00Z" w16du:dateUtc="2025-05-07T16:32:00Z">
                  <w:rPr>
                    <w:rFonts w:ascii="Arial Nova" w:hAnsi="Arial Nova"/>
                    <w:spacing w:val="-5"/>
                    <w:sz w:val="18"/>
                    <w:szCs w:val="18"/>
                  </w:rPr>
                </w:rPrChange>
              </w:rPr>
              <w:t xml:space="preserve"> </w:t>
            </w:r>
            <w:r w:rsidRPr="00F2542F">
              <w:rPr>
                <w:rFonts w:ascii="Calibri Light" w:hAnsi="Calibri Light" w:cs="Calibri Light"/>
                <w:spacing w:val="-2"/>
                <w:sz w:val="20"/>
                <w:szCs w:val="20"/>
                <w:rPrChange w:id="455" w:author="Lisa DeBruyckere" w:date="2025-05-07T09:32:00Z" w16du:dateUtc="2025-05-07T16:32:00Z">
                  <w:rPr>
                    <w:rFonts w:ascii="Arial Nova" w:hAnsi="Arial Nova"/>
                    <w:spacing w:val="-2"/>
                    <w:sz w:val="18"/>
                    <w:szCs w:val="18"/>
                  </w:rPr>
                </w:rPrChange>
              </w:rPr>
              <w:t>direct</w:t>
            </w:r>
            <w:r w:rsidRPr="00F2542F">
              <w:rPr>
                <w:rFonts w:ascii="Calibri Light" w:hAnsi="Calibri Light" w:cs="Calibri Light"/>
                <w:spacing w:val="-5"/>
                <w:sz w:val="20"/>
                <w:szCs w:val="20"/>
                <w:rPrChange w:id="456" w:author="Lisa DeBruyckere" w:date="2025-05-07T09:32:00Z" w16du:dateUtc="2025-05-07T16:32:00Z">
                  <w:rPr>
                    <w:rFonts w:ascii="Arial Nova" w:hAnsi="Arial Nova"/>
                    <w:spacing w:val="-5"/>
                    <w:sz w:val="18"/>
                    <w:szCs w:val="18"/>
                  </w:rPr>
                </w:rPrChange>
              </w:rPr>
              <w:t xml:space="preserve"> </w:t>
            </w:r>
            <w:r w:rsidRPr="00F2542F">
              <w:rPr>
                <w:rFonts w:ascii="Calibri Light" w:hAnsi="Calibri Light" w:cs="Calibri Light"/>
                <w:spacing w:val="-2"/>
                <w:sz w:val="20"/>
                <w:szCs w:val="20"/>
                <w:rPrChange w:id="457" w:author="Lisa DeBruyckere" w:date="2025-05-07T09:32:00Z" w16du:dateUtc="2025-05-07T16:32:00Z">
                  <w:rPr>
                    <w:rFonts w:ascii="Arial Nova" w:hAnsi="Arial Nova"/>
                    <w:spacing w:val="-2"/>
                    <w:sz w:val="18"/>
                    <w:szCs w:val="18"/>
                  </w:rPr>
                </w:rPrChange>
              </w:rPr>
              <w:t>relationship</w:t>
            </w:r>
            <w:r w:rsidRPr="00F2542F">
              <w:rPr>
                <w:rFonts w:ascii="Calibri Light" w:hAnsi="Calibri Light" w:cs="Calibri Light"/>
                <w:spacing w:val="-5"/>
                <w:sz w:val="20"/>
                <w:szCs w:val="20"/>
                <w:rPrChange w:id="458" w:author="Lisa DeBruyckere" w:date="2025-05-07T09:32:00Z" w16du:dateUtc="2025-05-07T16:32:00Z">
                  <w:rPr>
                    <w:rFonts w:ascii="Arial Nova" w:hAnsi="Arial Nova"/>
                    <w:spacing w:val="-5"/>
                    <w:sz w:val="18"/>
                    <w:szCs w:val="18"/>
                  </w:rPr>
                </w:rPrChange>
              </w:rPr>
              <w:t xml:space="preserve"> </w:t>
            </w:r>
            <w:r w:rsidRPr="00F2542F">
              <w:rPr>
                <w:rFonts w:ascii="Calibri Light" w:hAnsi="Calibri Light" w:cs="Calibri Light"/>
                <w:spacing w:val="-2"/>
                <w:sz w:val="20"/>
                <w:szCs w:val="20"/>
                <w:rPrChange w:id="459" w:author="Lisa DeBruyckere" w:date="2025-05-07T09:32:00Z" w16du:dateUtc="2025-05-07T16:32:00Z">
                  <w:rPr>
                    <w:rFonts w:ascii="Arial Nova" w:hAnsi="Arial Nova"/>
                    <w:spacing w:val="-2"/>
                    <w:sz w:val="18"/>
                    <w:szCs w:val="18"/>
                  </w:rPr>
                </w:rPrChange>
              </w:rPr>
              <w:t>between</w:t>
            </w:r>
            <w:r w:rsidRPr="00F2542F">
              <w:rPr>
                <w:rFonts w:ascii="Calibri Light" w:hAnsi="Calibri Light" w:cs="Calibri Light"/>
                <w:spacing w:val="40"/>
                <w:sz w:val="20"/>
                <w:szCs w:val="20"/>
                <w:rPrChange w:id="460" w:author="Lisa DeBruyckere" w:date="2025-05-07T09:32:00Z" w16du:dateUtc="2025-05-07T16:32:00Z">
                  <w:rPr>
                    <w:rFonts w:ascii="Arial Nova" w:hAnsi="Arial Nova"/>
                    <w:spacing w:val="40"/>
                    <w:sz w:val="18"/>
                    <w:szCs w:val="18"/>
                  </w:rPr>
                </w:rPrChange>
              </w:rPr>
              <w:t xml:space="preserve"> </w:t>
            </w:r>
            <w:r w:rsidRPr="00F2542F">
              <w:rPr>
                <w:rFonts w:ascii="Calibri Light" w:hAnsi="Calibri Light" w:cs="Calibri Light"/>
                <w:sz w:val="20"/>
                <w:szCs w:val="20"/>
                <w:rPrChange w:id="461" w:author="Lisa DeBruyckere" w:date="2025-05-07T09:32:00Z" w16du:dateUtc="2025-05-07T16:32:00Z">
                  <w:rPr>
                    <w:rFonts w:ascii="Arial Nova" w:hAnsi="Arial Nova"/>
                    <w:sz w:val="18"/>
                    <w:szCs w:val="18"/>
                  </w:rPr>
                </w:rPrChange>
              </w:rPr>
              <w:t>the</w:t>
            </w:r>
            <w:r w:rsidRPr="00F2542F">
              <w:rPr>
                <w:rFonts w:ascii="Calibri Light" w:hAnsi="Calibri Light" w:cs="Calibri Light"/>
                <w:spacing w:val="-10"/>
                <w:sz w:val="20"/>
                <w:szCs w:val="20"/>
                <w:rPrChange w:id="462" w:author="Lisa DeBruyckere" w:date="2025-05-07T09:32:00Z" w16du:dateUtc="2025-05-07T16:32:00Z">
                  <w:rPr>
                    <w:rFonts w:ascii="Arial Nova" w:hAnsi="Arial Nova"/>
                    <w:spacing w:val="-10"/>
                    <w:sz w:val="18"/>
                    <w:szCs w:val="18"/>
                  </w:rPr>
                </w:rPrChange>
              </w:rPr>
              <w:t xml:space="preserve"> </w:t>
            </w:r>
            <w:r w:rsidRPr="00F2542F">
              <w:rPr>
                <w:rFonts w:ascii="Calibri Light" w:hAnsi="Calibri Light" w:cs="Calibri Light"/>
                <w:sz w:val="20"/>
                <w:szCs w:val="20"/>
                <w:rPrChange w:id="463" w:author="Lisa DeBruyckere" w:date="2025-05-07T09:32:00Z" w16du:dateUtc="2025-05-07T16:32:00Z">
                  <w:rPr>
                    <w:rFonts w:ascii="Arial Nova" w:hAnsi="Arial Nova"/>
                    <w:sz w:val="18"/>
                    <w:szCs w:val="18"/>
                  </w:rPr>
                </w:rPrChange>
              </w:rPr>
              <w:t>percentage</w:t>
            </w:r>
            <w:r w:rsidRPr="00F2542F">
              <w:rPr>
                <w:rFonts w:ascii="Calibri Light" w:hAnsi="Calibri Light" w:cs="Calibri Light"/>
                <w:spacing w:val="-9"/>
                <w:sz w:val="20"/>
                <w:szCs w:val="20"/>
                <w:rPrChange w:id="464" w:author="Lisa DeBruyckere" w:date="2025-05-07T09:32:00Z" w16du:dateUtc="2025-05-07T16:32:00Z">
                  <w:rPr>
                    <w:rFonts w:ascii="Arial Nova" w:hAnsi="Arial Nova"/>
                    <w:spacing w:val="-9"/>
                    <w:sz w:val="18"/>
                    <w:szCs w:val="18"/>
                  </w:rPr>
                </w:rPrChange>
              </w:rPr>
              <w:t xml:space="preserve"> </w:t>
            </w:r>
            <w:r w:rsidRPr="00F2542F">
              <w:rPr>
                <w:rFonts w:ascii="Calibri Light" w:hAnsi="Calibri Light" w:cs="Calibri Light"/>
                <w:sz w:val="20"/>
                <w:szCs w:val="20"/>
                <w:rPrChange w:id="465" w:author="Lisa DeBruyckere" w:date="2025-05-07T09:32:00Z" w16du:dateUtc="2025-05-07T16:32:00Z">
                  <w:rPr>
                    <w:rFonts w:ascii="Arial Nova" w:hAnsi="Arial Nova"/>
                    <w:sz w:val="18"/>
                    <w:szCs w:val="18"/>
                  </w:rPr>
                </w:rPrChange>
              </w:rPr>
              <w:t>of</w:t>
            </w:r>
            <w:r w:rsidRPr="00F2542F">
              <w:rPr>
                <w:rFonts w:ascii="Calibri Light" w:hAnsi="Calibri Light" w:cs="Calibri Light"/>
                <w:spacing w:val="-9"/>
                <w:sz w:val="20"/>
                <w:szCs w:val="20"/>
                <w:rPrChange w:id="466" w:author="Lisa DeBruyckere" w:date="2025-05-07T09:32:00Z" w16du:dateUtc="2025-05-07T16:32:00Z">
                  <w:rPr>
                    <w:rFonts w:ascii="Arial Nova" w:hAnsi="Arial Nova"/>
                    <w:spacing w:val="-9"/>
                    <w:sz w:val="18"/>
                    <w:szCs w:val="18"/>
                  </w:rPr>
                </w:rPrChange>
              </w:rPr>
              <w:t xml:space="preserve"> </w:t>
            </w:r>
            <w:r w:rsidRPr="00F2542F">
              <w:rPr>
                <w:rFonts w:ascii="Calibri Light" w:hAnsi="Calibri Light" w:cs="Calibri Light"/>
                <w:sz w:val="20"/>
                <w:szCs w:val="20"/>
                <w:rPrChange w:id="467" w:author="Lisa DeBruyckere" w:date="2025-05-07T09:32:00Z" w16du:dateUtc="2025-05-07T16:32:00Z">
                  <w:rPr>
                    <w:rFonts w:ascii="Arial Nova" w:hAnsi="Arial Nova"/>
                    <w:sz w:val="18"/>
                    <w:szCs w:val="18"/>
                  </w:rPr>
                </w:rPrChange>
              </w:rPr>
              <w:t>the</w:t>
            </w:r>
            <w:r w:rsidRPr="00F2542F">
              <w:rPr>
                <w:rFonts w:ascii="Calibri Light" w:hAnsi="Calibri Light" w:cs="Calibri Light"/>
                <w:spacing w:val="-9"/>
                <w:sz w:val="20"/>
                <w:szCs w:val="20"/>
                <w:rPrChange w:id="468" w:author="Lisa DeBruyckere" w:date="2025-05-07T09:32:00Z" w16du:dateUtc="2025-05-07T16:32:00Z">
                  <w:rPr>
                    <w:rFonts w:ascii="Arial Nova" w:hAnsi="Arial Nova"/>
                    <w:spacing w:val="-9"/>
                    <w:sz w:val="18"/>
                    <w:szCs w:val="18"/>
                  </w:rPr>
                </w:rPrChange>
              </w:rPr>
              <w:t xml:space="preserve"> </w:t>
            </w:r>
            <w:r w:rsidRPr="00F2542F">
              <w:rPr>
                <w:rFonts w:ascii="Calibri Light" w:hAnsi="Calibri Light" w:cs="Calibri Light"/>
                <w:sz w:val="20"/>
                <w:szCs w:val="20"/>
                <w:rPrChange w:id="469" w:author="Lisa DeBruyckere" w:date="2025-05-07T09:32:00Z" w16du:dateUtc="2025-05-07T16:32:00Z">
                  <w:rPr>
                    <w:rFonts w:ascii="Arial Nova" w:hAnsi="Arial Nova"/>
                    <w:sz w:val="18"/>
                    <w:szCs w:val="18"/>
                  </w:rPr>
                </w:rPrChange>
              </w:rPr>
              <w:t>road</w:t>
            </w:r>
            <w:r w:rsidRPr="00F2542F">
              <w:rPr>
                <w:rFonts w:ascii="Calibri Light" w:hAnsi="Calibri Light" w:cs="Calibri Light"/>
                <w:spacing w:val="-9"/>
                <w:sz w:val="20"/>
                <w:szCs w:val="20"/>
                <w:rPrChange w:id="470" w:author="Lisa DeBruyckere" w:date="2025-05-07T09:32:00Z" w16du:dateUtc="2025-05-07T16:32:00Z">
                  <w:rPr>
                    <w:rFonts w:ascii="Arial Nova" w:hAnsi="Arial Nova"/>
                    <w:spacing w:val="-9"/>
                    <w:sz w:val="18"/>
                    <w:szCs w:val="18"/>
                  </w:rPr>
                </w:rPrChange>
              </w:rPr>
              <w:t xml:space="preserve"> </w:t>
            </w:r>
            <w:r w:rsidRPr="00F2542F">
              <w:rPr>
                <w:rFonts w:ascii="Calibri Light" w:hAnsi="Calibri Light" w:cs="Calibri Light"/>
                <w:sz w:val="20"/>
                <w:szCs w:val="20"/>
                <w:rPrChange w:id="471" w:author="Lisa DeBruyckere" w:date="2025-05-07T09:32:00Z" w16du:dateUtc="2025-05-07T16:32:00Z">
                  <w:rPr>
                    <w:rFonts w:ascii="Arial Nova" w:hAnsi="Arial Nova"/>
                    <w:sz w:val="18"/>
                    <w:szCs w:val="18"/>
                  </w:rPr>
                </w:rPrChange>
              </w:rPr>
              <w:t>system</w:t>
            </w:r>
            <w:r w:rsidRPr="00F2542F">
              <w:rPr>
                <w:rFonts w:ascii="Calibri Light" w:hAnsi="Calibri Light" w:cs="Calibri Light"/>
                <w:spacing w:val="-9"/>
                <w:sz w:val="20"/>
                <w:szCs w:val="20"/>
                <w:rPrChange w:id="472" w:author="Lisa DeBruyckere" w:date="2025-05-07T09:32:00Z" w16du:dateUtc="2025-05-07T16:32:00Z">
                  <w:rPr>
                    <w:rFonts w:ascii="Arial Nova" w:hAnsi="Arial Nova"/>
                    <w:spacing w:val="-9"/>
                    <w:sz w:val="18"/>
                    <w:szCs w:val="18"/>
                  </w:rPr>
                </w:rPrChange>
              </w:rPr>
              <w:t xml:space="preserve"> </w:t>
            </w:r>
            <w:r w:rsidRPr="00F2542F">
              <w:rPr>
                <w:rFonts w:ascii="Calibri Light" w:hAnsi="Calibri Light" w:cs="Calibri Light"/>
                <w:sz w:val="20"/>
                <w:szCs w:val="20"/>
                <w:rPrChange w:id="473" w:author="Lisa DeBruyckere" w:date="2025-05-07T09:32:00Z" w16du:dateUtc="2025-05-07T16:32:00Z">
                  <w:rPr>
                    <w:rFonts w:ascii="Arial Nova" w:hAnsi="Arial Nova"/>
                    <w:sz w:val="18"/>
                    <w:szCs w:val="18"/>
                  </w:rPr>
                </w:rPrChange>
              </w:rPr>
              <w:t>that</w:t>
            </w:r>
            <w:r w:rsidRPr="00F2542F">
              <w:rPr>
                <w:rFonts w:ascii="Calibri Light" w:hAnsi="Calibri Light" w:cs="Calibri Light"/>
                <w:spacing w:val="40"/>
                <w:sz w:val="20"/>
                <w:szCs w:val="20"/>
                <w:rPrChange w:id="474" w:author="Lisa DeBruyckere" w:date="2025-05-07T09:32:00Z" w16du:dateUtc="2025-05-07T16:32:00Z">
                  <w:rPr>
                    <w:rFonts w:ascii="Arial Nova" w:hAnsi="Arial Nova"/>
                    <w:spacing w:val="40"/>
                    <w:sz w:val="18"/>
                    <w:szCs w:val="18"/>
                  </w:rPr>
                </w:rPrChange>
              </w:rPr>
              <w:t xml:space="preserve"> </w:t>
            </w:r>
            <w:r w:rsidRPr="00F2542F">
              <w:rPr>
                <w:rFonts w:ascii="Calibri Light" w:hAnsi="Calibri Light" w:cs="Calibri Light"/>
                <w:sz w:val="20"/>
                <w:szCs w:val="20"/>
                <w:rPrChange w:id="475" w:author="Lisa DeBruyckere" w:date="2025-05-07T09:32:00Z" w16du:dateUtc="2025-05-07T16:32:00Z">
                  <w:rPr>
                    <w:rFonts w:ascii="Arial Nova" w:hAnsi="Arial Nova"/>
                    <w:sz w:val="18"/>
                    <w:szCs w:val="18"/>
                  </w:rPr>
                </w:rPrChange>
              </w:rPr>
              <w:t>is judged</w:t>
            </w:r>
            <w:r w:rsidRPr="00F2542F">
              <w:rPr>
                <w:rFonts w:ascii="Calibri Light" w:hAnsi="Calibri Light" w:cs="Calibri Light"/>
                <w:spacing w:val="-2"/>
                <w:sz w:val="20"/>
                <w:szCs w:val="20"/>
                <w:rPrChange w:id="476" w:author="Lisa DeBruyckere" w:date="2025-05-07T09:32:00Z" w16du:dateUtc="2025-05-07T16:32:00Z">
                  <w:rPr>
                    <w:rFonts w:ascii="Arial Nova" w:hAnsi="Arial Nova"/>
                    <w:spacing w:val="-2"/>
                    <w:sz w:val="18"/>
                    <w:szCs w:val="18"/>
                  </w:rPr>
                </w:rPrChange>
              </w:rPr>
              <w:t xml:space="preserve"> </w:t>
            </w:r>
            <w:r w:rsidRPr="00F2542F">
              <w:rPr>
                <w:rFonts w:ascii="Calibri Light" w:hAnsi="Calibri Light" w:cs="Calibri Light"/>
                <w:sz w:val="20"/>
                <w:szCs w:val="20"/>
                <w:rPrChange w:id="477" w:author="Lisa DeBruyckere" w:date="2025-05-07T09:32:00Z" w16du:dateUtc="2025-05-07T16:32:00Z">
                  <w:rPr>
                    <w:rFonts w:ascii="Arial Nova" w:hAnsi="Arial Nova"/>
                    <w:sz w:val="18"/>
                    <w:szCs w:val="18"/>
                  </w:rPr>
                </w:rPrChange>
              </w:rPr>
              <w:t>to</w:t>
            </w:r>
            <w:r w:rsidRPr="00F2542F">
              <w:rPr>
                <w:rFonts w:ascii="Calibri Light" w:hAnsi="Calibri Light" w:cs="Calibri Light"/>
                <w:spacing w:val="-2"/>
                <w:sz w:val="20"/>
                <w:szCs w:val="20"/>
                <w:rPrChange w:id="478" w:author="Lisa DeBruyckere" w:date="2025-05-07T09:32:00Z" w16du:dateUtc="2025-05-07T16:32:00Z">
                  <w:rPr>
                    <w:rFonts w:ascii="Arial Nova" w:hAnsi="Arial Nova"/>
                    <w:spacing w:val="-2"/>
                    <w:sz w:val="18"/>
                    <w:szCs w:val="18"/>
                  </w:rPr>
                </w:rPrChange>
              </w:rPr>
              <w:t xml:space="preserve"> </w:t>
            </w:r>
            <w:r w:rsidRPr="00F2542F">
              <w:rPr>
                <w:rFonts w:ascii="Calibri Light" w:hAnsi="Calibri Light" w:cs="Calibri Light"/>
                <w:sz w:val="20"/>
                <w:szCs w:val="20"/>
                <w:rPrChange w:id="479" w:author="Lisa DeBruyckere" w:date="2025-05-07T09:32:00Z" w16du:dateUtc="2025-05-07T16:32:00Z">
                  <w:rPr>
                    <w:rFonts w:ascii="Arial Nova" w:hAnsi="Arial Nova"/>
                    <w:sz w:val="18"/>
                    <w:szCs w:val="18"/>
                  </w:rPr>
                </w:rPrChange>
              </w:rPr>
              <w:t>meet</w:t>
            </w:r>
            <w:r w:rsidRPr="00F2542F">
              <w:rPr>
                <w:rFonts w:ascii="Calibri Light" w:hAnsi="Calibri Light" w:cs="Calibri Light"/>
                <w:spacing w:val="-2"/>
                <w:sz w:val="20"/>
                <w:szCs w:val="20"/>
                <w:rPrChange w:id="480" w:author="Lisa DeBruyckere" w:date="2025-05-07T09:32:00Z" w16du:dateUtc="2025-05-07T16:32:00Z">
                  <w:rPr>
                    <w:rFonts w:ascii="Arial Nova" w:hAnsi="Arial Nova"/>
                    <w:spacing w:val="-2"/>
                    <w:sz w:val="18"/>
                    <w:szCs w:val="18"/>
                  </w:rPr>
                </w:rPrChange>
              </w:rPr>
              <w:t xml:space="preserve"> </w:t>
            </w:r>
            <w:r w:rsidRPr="00F2542F">
              <w:rPr>
                <w:rFonts w:ascii="Calibri Light" w:hAnsi="Calibri Light" w:cs="Calibri Light"/>
                <w:sz w:val="20"/>
                <w:szCs w:val="20"/>
                <w:rPrChange w:id="481" w:author="Lisa DeBruyckere" w:date="2025-05-07T09:32:00Z" w16du:dateUtc="2025-05-07T16:32:00Z">
                  <w:rPr>
                    <w:rFonts w:ascii="Arial Nova" w:hAnsi="Arial Nova"/>
                    <w:sz w:val="18"/>
                    <w:szCs w:val="18"/>
                  </w:rPr>
                </w:rPrChange>
              </w:rPr>
              <w:t>road</w:t>
            </w:r>
            <w:r w:rsidRPr="00F2542F">
              <w:rPr>
                <w:rFonts w:ascii="Calibri Light" w:hAnsi="Calibri Light" w:cs="Calibri Light"/>
                <w:spacing w:val="-2"/>
                <w:sz w:val="20"/>
                <w:szCs w:val="20"/>
                <w:rPrChange w:id="482" w:author="Lisa DeBruyckere" w:date="2025-05-07T09:32:00Z" w16du:dateUtc="2025-05-07T16:32:00Z">
                  <w:rPr>
                    <w:rFonts w:ascii="Arial Nova" w:hAnsi="Arial Nova"/>
                    <w:spacing w:val="-2"/>
                    <w:sz w:val="18"/>
                    <w:szCs w:val="18"/>
                  </w:rPr>
                </w:rPrChange>
              </w:rPr>
              <w:t xml:space="preserve"> </w:t>
            </w:r>
            <w:r w:rsidRPr="00F2542F">
              <w:rPr>
                <w:rFonts w:ascii="Calibri Light" w:hAnsi="Calibri Light" w:cs="Calibri Light"/>
                <w:sz w:val="20"/>
                <w:szCs w:val="20"/>
                <w:rPrChange w:id="483" w:author="Lisa DeBruyckere" w:date="2025-05-07T09:32:00Z" w16du:dateUtc="2025-05-07T16:32:00Z">
                  <w:rPr>
                    <w:rFonts w:ascii="Arial Nova" w:hAnsi="Arial Nova"/>
                    <w:sz w:val="18"/>
                    <w:szCs w:val="18"/>
                  </w:rPr>
                </w:rPrChange>
              </w:rPr>
              <w:t>standards and</w:t>
            </w:r>
            <w:r w:rsidRPr="00F2542F">
              <w:rPr>
                <w:rFonts w:ascii="Calibri Light" w:hAnsi="Calibri Light" w:cs="Calibri Light"/>
                <w:spacing w:val="40"/>
                <w:sz w:val="20"/>
                <w:szCs w:val="20"/>
                <w:rPrChange w:id="484" w:author="Lisa DeBruyckere" w:date="2025-05-07T09:32:00Z" w16du:dateUtc="2025-05-07T16:32:00Z">
                  <w:rPr>
                    <w:rFonts w:ascii="Arial Nova" w:hAnsi="Arial Nova"/>
                    <w:spacing w:val="40"/>
                    <w:sz w:val="18"/>
                    <w:szCs w:val="18"/>
                  </w:rPr>
                </w:rPrChange>
              </w:rPr>
              <w:t xml:space="preserve"> </w:t>
            </w:r>
            <w:r w:rsidRPr="00F2542F">
              <w:rPr>
                <w:rFonts w:ascii="Calibri Light" w:hAnsi="Calibri Light" w:cs="Calibri Light"/>
                <w:sz w:val="20"/>
                <w:szCs w:val="20"/>
                <w:rPrChange w:id="485" w:author="Lisa DeBruyckere" w:date="2025-05-07T09:32:00Z" w16du:dateUtc="2025-05-07T16:32:00Z">
                  <w:rPr>
                    <w:rFonts w:ascii="Arial Nova" w:hAnsi="Arial Nova"/>
                    <w:sz w:val="18"/>
                    <w:szCs w:val="18"/>
                  </w:rPr>
                </w:rPrChange>
              </w:rPr>
              <w:t>the reported road drainage</w:t>
            </w:r>
            <w:r w:rsidR="00FD1445" w:rsidRPr="00F2542F">
              <w:rPr>
                <w:rFonts w:ascii="Calibri Light" w:hAnsi="Calibri Light" w:cs="Calibri Light"/>
                <w:sz w:val="20"/>
                <w:szCs w:val="20"/>
                <w:rPrChange w:id="486" w:author="Lisa DeBruyckere" w:date="2025-05-07T09:32:00Z" w16du:dateUtc="2025-05-07T16:32:00Z">
                  <w:rPr>
                    <w:rFonts w:ascii="Arial Nova" w:hAnsi="Arial Nova"/>
                    <w:sz w:val="18"/>
                    <w:szCs w:val="18"/>
                  </w:rPr>
                </w:rPrChange>
              </w:rPr>
              <w:t xml:space="preserve"> </w:t>
            </w:r>
            <w:r w:rsidRPr="00F2542F">
              <w:rPr>
                <w:rFonts w:ascii="Calibri Light" w:hAnsi="Calibri Light" w:cs="Calibri Light"/>
                <w:spacing w:val="-2"/>
                <w:sz w:val="20"/>
                <w:szCs w:val="20"/>
                <w:rPrChange w:id="487" w:author="Lisa DeBruyckere" w:date="2025-05-07T09:32:00Z" w16du:dateUtc="2025-05-07T16:32:00Z">
                  <w:rPr>
                    <w:rFonts w:ascii="Arial Nova" w:hAnsi="Arial Nova"/>
                    <w:spacing w:val="-2"/>
                    <w:sz w:val="18"/>
                    <w:szCs w:val="18"/>
                  </w:rPr>
                </w:rPrChange>
              </w:rPr>
              <w:t>connectivity</w:t>
            </w:r>
            <w:r w:rsidRPr="00F2542F">
              <w:rPr>
                <w:rFonts w:ascii="Calibri Light" w:hAnsi="Calibri Light" w:cs="Calibri Light"/>
                <w:spacing w:val="9"/>
                <w:sz w:val="20"/>
                <w:szCs w:val="20"/>
                <w:rPrChange w:id="488" w:author="Lisa DeBruyckere" w:date="2025-05-07T09:32:00Z" w16du:dateUtc="2025-05-07T16:32:00Z">
                  <w:rPr>
                    <w:rFonts w:ascii="Arial Nova" w:hAnsi="Arial Nova"/>
                    <w:spacing w:val="9"/>
                    <w:sz w:val="18"/>
                    <w:szCs w:val="18"/>
                  </w:rPr>
                </w:rPrChange>
              </w:rPr>
              <w:t xml:space="preserve"> </w:t>
            </w:r>
            <w:r w:rsidRPr="00F2542F">
              <w:rPr>
                <w:rFonts w:ascii="Calibri Light" w:hAnsi="Calibri Light" w:cs="Calibri Light"/>
                <w:spacing w:val="-2"/>
                <w:sz w:val="20"/>
                <w:szCs w:val="20"/>
                <w:rPrChange w:id="489" w:author="Lisa DeBruyckere" w:date="2025-05-07T09:32:00Z" w16du:dateUtc="2025-05-07T16:32:00Z">
                  <w:rPr>
                    <w:rFonts w:ascii="Arial Nova" w:hAnsi="Arial Nova"/>
                    <w:spacing w:val="-2"/>
                    <w:sz w:val="18"/>
                    <w:szCs w:val="18"/>
                  </w:rPr>
                </w:rPrChange>
              </w:rPr>
              <w:t>metric.</w:t>
            </w:r>
          </w:p>
        </w:tc>
        <w:tc>
          <w:tcPr>
            <w:tcW w:w="3358" w:type="dxa"/>
            <w:tcBorders>
              <w:bottom w:val="single" w:sz="4" w:space="0" w:color="000000" w:themeColor="text1"/>
            </w:tcBorders>
          </w:tcPr>
          <w:p w14:paraId="1100819F" w14:textId="77777777" w:rsidR="00847B40" w:rsidRPr="00F2542F" w:rsidRDefault="00847B40" w:rsidP="00683DF7">
            <w:pPr>
              <w:pStyle w:val="TableParagraph"/>
              <w:numPr>
                <w:ilvl w:val="0"/>
                <w:numId w:val="23"/>
              </w:numPr>
              <w:tabs>
                <w:tab w:val="left" w:pos="214"/>
              </w:tabs>
              <w:spacing w:before="8" w:line="264" w:lineRule="auto"/>
              <w:ind w:left="158" w:right="76" w:hanging="211"/>
              <w:rPr>
                <w:rFonts w:ascii="Calibri Light" w:hAnsi="Calibri Light" w:cs="Calibri Light"/>
                <w:spacing w:val="-2"/>
                <w:sz w:val="20"/>
                <w:szCs w:val="20"/>
                <w:rPrChange w:id="490" w:author="Lisa DeBruyckere" w:date="2025-05-07T09:32:00Z" w16du:dateUtc="2025-05-07T16:32:00Z">
                  <w:rPr>
                    <w:rFonts w:ascii="Arial Nova" w:hAnsi="Arial Nova"/>
                    <w:spacing w:val="-2"/>
                    <w:sz w:val="18"/>
                    <w:szCs w:val="18"/>
                  </w:rPr>
                </w:rPrChange>
              </w:rPr>
            </w:pPr>
            <w:r w:rsidRPr="00F2542F">
              <w:rPr>
                <w:rFonts w:ascii="Calibri Light" w:hAnsi="Calibri Light" w:cs="Calibri Light"/>
                <w:sz w:val="20"/>
                <w:szCs w:val="20"/>
                <w:rPrChange w:id="491" w:author="Lisa DeBruyckere" w:date="2025-05-07T09:32:00Z" w16du:dateUtc="2025-05-07T16:32:00Z">
                  <w:rPr>
                    <w:rFonts w:ascii="Arial Nova" w:hAnsi="Arial Nova"/>
                    <w:sz w:val="18"/>
                    <w:szCs w:val="18"/>
                  </w:rPr>
                </w:rPrChange>
              </w:rPr>
              <w:t>Miles of forest road delivering to</w:t>
            </w:r>
            <w:r w:rsidRPr="00F2542F">
              <w:rPr>
                <w:rFonts w:ascii="Calibri Light" w:hAnsi="Calibri Light" w:cs="Calibri Light"/>
                <w:spacing w:val="40"/>
                <w:sz w:val="20"/>
                <w:szCs w:val="20"/>
                <w:rPrChange w:id="492" w:author="Lisa DeBruyckere" w:date="2025-05-07T09:32:00Z" w16du:dateUtc="2025-05-07T16:32:00Z">
                  <w:rPr>
                    <w:rFonts w:ascii="Arial Nova" w:hAnsi="Arial Nova"/>
                    <w:spacing w:val="40"/>
                    <w:sz w:val="18"/>
                    <w:szCs w:val="18"/>
                  </w:rPr>
                </w:rPrChange>
              </w:rPr>
              <w:t xml:space="preserve"> </w:t>
            </w:r>
            <w:r w:rsidRPr="00F2542F">
              <w:rPr>
                <w:rFonts w:ascii="Calibri Light" w:hAnsi="Calibri Light" w:cs="Calibri Light"/>
                <w:spacing w:val="-2"/>
                <w:sz w:val="20"/>
                <w:szCs w:val="20"/>
                <w:rPrChange w:id="493" w:author="Lisa DeBruyckere" w:date="2025-05-07T09:32:00Z" w16du:dateUtc="2025-05-07T16:32:00Z">
                  <w:rPr>
                    <w:rFonts w:ascii="Arial Nova" w:hAnsi="Arial Nova"/>
                    <w:spacing w:val="-2"/>
                    <w:sz w:val="18"/>
                    <w:szCs w:val="18"/>
                  </w:rPr>
                </w:rPrChange>
              </w:rPr>
              <w:t>streams</w:t>
            </w:r>
            <w:r w:rsidRPr="00F2542F">
              <w:rPr>
                <w:rFonts w:ascii="Calibri Light" w:hAnsi="Calibri Light" w:cs="Calibri Light"/>
                <w:spacing w:val="-8"/>
                <w:sz w:val="20"/>
                <w:szCs w:val="20"/>
                <w:rPrChange w:id="494" w:author="Lisa DeBruyckere" w:date="2025-05-07T09:32:00Z" w16du:dateUtc="2025-05-07T16:32:00Z">
                  <w:rPr>
                    <w:rFonts w:ascii="Arial Nova" w:hAnsi="Arial Nova"/>
                    <w:spacing w:val="-8"/>
                    <w:sz w:val="18"/>
                    <w:szCs w:val="18"/>
                  </w:rPr>
                </w:rPrChange>
              </w:rPr>
              <w:t xml:space="preserve"> </w:t>
            </w:r>
            <w:r w:rsidRPr="00F2542F">
              <w:rPr>
                <w:rFonts w:ascii="Calibri Light" w:hAnsi="Calibri Light" w:cs="Calibri Light"/>
                <w:spacing w:val="-2"/>
                <w:sz w:val="20"/>
                <w:szCs w:val="20"/>
                <w:rPrChange w:id="495" w:author="Lisa DeBruyckere" w:date="2025-05-07T09:32:00Z" w16du:dateUtc="2025-05-07T16:32:00Z">
                  <w:rPr>
                    <w:rFonts w:ascii="Arial Nova" w:hAnsi="Arial Nova"/>
                    <w:spacing w:val="-2"/>
                    <w:sz w:val="18"/>
                    <w:szCs w:val="18"/>
                  </w:rPr>
                </w:rPrChange>
              </w:rPr>
              <w:t>per</w:t>
            </w:r>
            <w:r w:rsidRPr="00F2542F">
              <w:rPr>
                <w:rFonts w:ascii="Calibri Light" w:hAnsi="Calibri Light" w:cs="Calibri Light"/>
                <w:spacing w:val="-7"/>
                <w:sz w:val="20"/>
                <w:szCs w:val="20"/>
                <w:rPrChange w:id="496" w:author="Lisa DeBruyckere" w:date="2025-05-07T09:32:00Z" w16du:dateUtc="2025-05-07T16:32:00Z">
                  <w:rPr>
                    <w:rFonts w:ascii="Arial Nova" w:hAnsi="Arial Nova"/>
                    <w:spacing w:val="-7"/>
                    <w:sz w:val="18"/>
                    <w:szCs w:val="18"/>
                  </w:rPr>
                </w:rPrChange>
              </w:rPr>
              <w:t xml:space="preserve"> </w:t>
            </w:r>
            <w:r w:rsidRPr="00F2542F">
              <w:rPr>
                <w:rFonts w:ascii="Calibri Light" w:hAnsi="Calibri Light" w:cs="Calibri Light"/>
                <w:spacing w:val="-2"/>
                <w:sz w:val="20"/>
                <w:szCs w:val="20"/>
                <w:rPrChange w:id="497" w:author="Lisa DeBruyckere" w:date="2025-05-07T09:32:00Z" w16du:dateUtc="2025-05-07T16:32:00Z">
                  <w:rPr>
                    <w:rFonts w:ascii="Arial Nova" w:hAnsi="Arial Nova"/>
                    <w:spacing w:val="-2"/>
                    <w:sz w:val="18"/>
                    <w:szCs w:val="18"/>
                  </w:rPr>
                </w:rPrChange>
              </w:rPr>
              <w:t>miles</w:t>
            </w:r>
            <w:r w:rsidRPr="00F2542F">
              <w:rPr>
                <w:rFonts w:ascii="Calibri Light" w:hAnsi="Calibri Light" w:cs="Calibri Light"/>
                <w:spacing w:val="-7"/>
                <w:sz w:val="20"/>
                <w:szCs w:val="20"/>
                <w:rPrChange w:id="498" w:author="Lisa DeBruyckere" w:date="2025-05-07T09:32:00Z" w16du:dateUtc="2025-05-07T16:32:00Z">
                  <w:rPr>
                    <w:rFonts w:ascii="Arial Nova" w:hAnsi="Arial Nova"/>
                    <w:spacing w:val="-7"/>
                    <w:sz w:val="18"/>
                    <w:szCs w:val="18"/>
                  </w:rPr>
                </w:rPrChange>
              </w:rPr>
              <w:t xml:space="preserve"> </w:t>
            </w:r>
            <w:r w:rsidRPr="00F2542F">
              <w:rPr>
                <w:rFonts w:ascii="Calibri Light" w:hAnsi="Calibri Light" w:cs="Calibri Light"/>
                <w:spacing w:val="-2"/>
                <w:sz w:val="20"/>
                <w:szCs w:val="20"/>
                <w:rPrChange w:id="499" w:author="Lisa DeBruyckere" w:date="2025-05-07T09:32:00Z" w16du:dateUtc="2025-05-07T16:32:00Z">
                  <w:rPr>
                    <w:rFonts w:ascii="Arial Nova" w:hAnsi="Arial Nova"/>
                    <w:spacing w:val="-2"/>
                    <w:sz w:val="18"/>
                    <w:szCs w:val="18"/>
                  </w:rPr>
                </w:rPrChange>
              </w:rPr>
              <w:t>of</w:t>
            </w:r>
            <w:r w:rsidRPr="00F2542F">
              <w:rPr>
                <w:rFonts w:ascii="Calibri Light" w:hAnsi="Calibri Light" w:cs="Calibri Light"/>
                <w:spacing w:val="-7"/>
                <w:sz w:val="20"/>
                <w:szCs w:val="20"/>
                <w:rPrChange w:id="500" w:author="Lisa DeBruyckere" w:date="2025-05-07T09:32:00Z" w16du:dateUtc="2025-05-07T16:32:00Z">
                  <w:rPr>
                    <w:rFonts w:ascii="Arial Nova" w:hAnsi="Arial Nova"/>
                    <w:spacing w:val="-7"/>
                    <w:sz w:val="18"/>
                    <w:szCs w:val="18"/>
                  </w:rPr>
                </w:rPrChange>
              </w:rPr>
              <w:t xml:space="preserve"> </w:t>
            </w:r>
            <w:r w:rsidRPr="00F2542F">
              <w:rPr>
                <w:rFonts w:ascii="Calibri Light" w:hAnsi="Calibri Light" w:cs="Calibri Light"/>
                <w:spacing w:val="-2"/>
                <w:sz w:val="20"/>
                <w:szCs w:val="20"/>
                <w:rPrChange w:id="501" w:author="Lisa DeBruyckere" w:date="2025-05-07T09:32:00Z" w16du:dateUtc="2025-05-07T16:32:00Z">
                  <w:rPr>
                    <w:rFonts w:ascii="Arial Nova" w:hAnsi="Arial Nova"/>
                    <w:spacing w:val="-2"/>
                    <w:sz w:val="18"/>
                    <w:szCs w:val="18"/>
                  </w:rPr>
                </w:rPrChange>
              </w:rPr>
              <w:t>stream</w:t>
            </w:r>
            <w:r w:rsidRPr="00F2542F">
              <w:rPr>
                <w:rFonts w:ascii="Calibri Light" w:hAnsi="Calibri Light" w:cs="Calibri Light"/>
                <w:spacing w:val="-7"/>
                <w:sz w:val="20"/>
                <w:szCs w:val="20"/>
                <w:rPrChange w:id="502" w:author="Lisa DeBruyckere" w:date="2025-05-07T09:32:00Z" w16du:dateUtc="2025-05-07T16:32:00Z">
                  <w:rPr>
                    <w:rFonts w:ascii="Arial Nova" w:hAnsi="Arial Nova"/>
                    <w:spacing w:val="-7"/>
                    <w:sz w:val="18"/>
                    <w:szCs w:val="18"/>
                  </w:rPr>
                </w:rPrChange>
              </w:rPr>
              <w:t xml:space="preserve"> </w:t>
            </w:r>
            <w:r w:rsidRPr="00F2542F">
              <w:rPr>
                <w:rFonts w:ascii="Calibri Light" w:hAnsi="Calibri Light" w:cs="Calibri Light"/>
                <w:spacing w:val="-2"/>
                <w:sz w:val="20"/>
                <w:szCs w:val="20"/>
                <w:rPrChange w:id="503" w:author="Lisa DeBruyckere" w:date="2025-05-07T09:32:00Z" w16du:dateUtc="2025-05-07T16:32:00Z">
                  <w:rPr>
                    <w:rFonts w:ascii="Arial Nova" w:hAnsi="Arial Nova"/>
                    <w:spacing w:val="-2"/>
                    <w:sz w:val="18"/>
                    <w:szCs w:val="18"/>
                  </w:rPr>
                </w:rPrChange>
              </w:rPr>
              <w:t>by</w:t>
            </w:r>
            <w:r w:rsidRPr="00F2542F">
              <w:rPr>
                <w:rFonts w:ascii="Calibri Light" w:hAnsi="Calibri Light" w:cs="Calibri Light"/>
                <w:spacing w:val="-7"/>
                <w:sz w:val="20"/>
                <w:szCs w:val="20"/>
                <w:rPrChange w:id="504" w:author="Lisa DeBruyckere" w:date="2025-05-07T09:32:00Z" w16du:dateUtc="2025-05-07T16:32:00Z">
                  <w:rPr>
                    <w:rFonts w:ascii="Arial Nova" w:hAnsi="Arial Nova"/>
                    <w:spacing w:val="-7"/>
                    <w:sz w:val="18"/>
                    <w:szCs w:val="18"/>
                  </w:rPr>
                </w:rPrChange>
              </w:rPr>
              <w:t xml:space="preserve"> </w:t>
            </w:r>
            <w:r w:rsidRPr="00F2542F">
              <w:rPr>
                <w:rFonts w:ascii="Calibri Light" w:hAnsi="Calibri Light" w:cs="Calibri Light"/>
                <w:spacing w:val="-2"/>
                <w:sz w:val="20"/>
                <w:szCs w:val="20"/>
                <w:rPrChange w:id="505" w:author="Lisa DeBruyckere" w:date="2025-05-07T09:32:00Z" w16du:dateUtc="2025-05-07T16:32:00Z">
                  <w:rPr>
                    <w:rFonts w:ascii="Arial Nova" w:hAnsi="Arial Nova"/>
                    <w:spacing w:val="-2"/>
                    <w:sz w:val="18"/>
                    <w:szCs w:val="18"/>
                  </w:rPr>
                </w:rPrChange>
              </w:rPr>
              <w:t>percent</w:t>
            </w:r>
            <w:r w:rsidRPr="00F2542F">
              <w:rPr>
                <w:rFonts w:ascii="Calibri Light" w:hAnsi="Calibri Light" w:cs="Calibri Light"/>
                <w:spacing w:val="40"/>
                <w:sz w:val="20"/>
                <w:szCs w:val="20"/>
                <w:rPrChange w:id="506" w:author="Lisa DeBruyckere" w:date="2025-05-07T09:32:00Z" w16du:dateUtc="2025-05-07T16:32:00Z">
                  <w:rPr>
                    <w:rFonts w:ascii="Arial Nova" w:hAnsi="Arial Nova"/>
                    <w:spacing w:val="40"/>
                    <w:sz w:val="18"/>
                    <w:szCs w:val="18"/>
                  </w:rPr>
                </w:rPrChange>
              </w:rPr>
              <w:t xml:space="preserve"> </w:t>
            </w:r>
            <w:r w:rsidRPr="00F2542F">
              <w:rPr>
                <w:rFonts w:ascii="Calibri Light" w:hAnsi="Calibri Light" w:cs="Calibri Light"/>
                <w:sz w:val="20"/>
                <w:szCs w:val="20"/>
                <w:rPrChange w:id="507" w:author="Lisa DeBruyckere" w:date="2025-05-07T09:32:00Z" w16du:dateUtc="2025-05-07T16:32:00Z">
                  <w:rPr>
                    <w:rFonts w:ascii="Arial Nova" w:hAnsi="Arial Nova"/>
                    <w:sz w:val="18"/>
                    <w:szCs w:val="18"/>
                  </w:rPr>
                </w:rPrChange>
              </w:rPr>
              <w:t>of road length meeting performance</w:t>
            </w:r>
            <w:r w:rsidRPr="00F2542F">
              <w:rPr>
                <w:rFonts w:ascii="Calibri Light" w:hAnsi="Calibri Light" w:cs="Calibri Light"/>
                <w:spacing w:val="40"/>
                <w:sz w:val="20"/>
                <w:szCs w:val="20"/>
                <w:rPrChange w:id="508" w:author="Lisa DeBruyckere" w:date="2025-05-07T09:32:00Z" w16du:dateUtc="2025-05-07T16:32:00Z">
                  <w:rPr>
                    <w:rFonts w:ascii="Arial Nova" w:hAnsi="Arial Nova"/>
                    <w:spacing w:val="40"/>
                    <w:sz w:val="18"/>
                    <w:szCs w:val="18"/>
                  </w:rPr>
                </w:rPrChange>
              </w:rPr>
              <w:t xml:space="preserve"> </w:t>
            </w:r>
            <w:r w:rsidRPr="00F2542F">
              <w:rPr>
                <w:rFonts w:ascii="Calibri Light" w:hAnsi="Calibri Light" w:cs="Calibri Light"/>
                <w:spacing w:val="-2"/>
                <w:sz w:val="20"/>
                <w:szCs w:val="20"/>
                <w:rPrChange w:id="509" w:author="Lisa DeBruyckere" w:date="2025-05-07T09:32:00Z" w16du:dateUtc="2025-05-07T16:32:00Z">
                  <w:rPr>
                    <w:rFonts w:ascii="Arial Nova" w:hAnsi="Arial Nova"/>
                    <w:spacing w:val="-2"/>
                    <w:sz w:val="18"/>
                    <w:szCs w:val="18"/>
                  </w:rPr>
                </w:rPrChange>
              </w:rPr>
              <w:t>standards</w:t>
            </w:r>
          </w:p>
        </w:tc>
        <w:tc>
          <w:tcPr>
            <w:tcW w:w="3117" w:type="dxa"/>
            <w:tcBorders>
              <w:bottom w:val="single" w:sz="4" w:space="0" w:color="000000" w:themeColor="text1"/>
            </w:tcBorders>
          </w:tcPr>
          <w:p w14:paraId="5B796C07" w14:textId="77777777" w:rsidR="00847B40" w:rsidRPr="00F2542F" w:rsidRDefault="00847B40" w:rsidP="00FD1445">
            <w:pPr>
              <w:pStyle w:val="TableParagraph"/>
              <w:tabs>
                <w:tab w:val="left" w:pos="222"/>
              </w:tabs>
              <w:spacing w:before="8" w:line="268" w:lineRule="auto"/>
              <w:ind w:right="146"/>
              <w:rPr>
                <w:rFonts w:ascii="Calibri Light" w:hAnsi="Calibri Light" w:cs="Calibri Light"/>
                <w:sz w:val="20"/>
                <w:szCs w:val="20"/>
                <w:rPrChange w:id="510" w:author="Lisa DeBruyckere" w:date="2025-05-07T09:32:00Z" w16du:dateUtc="2025-05-07T16:32:00Z">
                  <w:rPr>
                    <w:rFonts w:ascii="Arial Nova" w:hAnsi="Arial Nova"/>
                    <w:sz w:val="18"/>
                    <w:szCs w:val="18"/>
                  </w:rPr>
                </w:rPrChange>
              </w:rPr>
            </w:pPr>
            <w:r w:rsidRPr="00F2542F">
              <w:rPr>
                <w:rFonts w:ascii="Calibri Light" w:hAnsi="Calibri Light" w:cs="Calibri Light"/>
                <w:spacing w:val="-2"/>
                <w:sz w:val="20"/>
                <w:szCs w:val="20"/>
                <w:rPrChange w:id="511" w:author="Lisa DeBruyckere" w:date="2025-05-07T09:32:00Z" w16du:dateUtc="2025-05-07T16:32:00Z">
                  <w:rPr>
                    <w:rFonts w:ascii="Arial Nova" w:hAnsi="Arial Nova"/>
                    <w:spacing w:val="-2"/>
                    <w:sz w:val="18"/>
                    <w:szCs w:val="18"/>
                  </w:rPr>
                </w:rPrChange>
              </w:rPr>
              <w:t>Bivariate</w:t>
            </w:r>
            <w:r w:rsidRPr="00F2542F">
              <w:rPr>
                <w:rFonts w:ascii="Calibri Light" w:hAnsi="Calibri Light" w:cs="Calibri Light"/>
                <w:spacing w:val="-8"/>
                <w:sz w:val="20"/>
                <w:szCs w:val="20"/>
                <w:rPrChange w:id="512" w:author="Lisa DeBruyckere" w:date="2025-05-07T09:32:00Z" w16du:dateUtc="2025-05-07T16:32:00Z">
                  <w:rPr>
                    <w:rFonts w:ascii="Arial Nova" w:hAnsi="Arial Nova"/>
                    <w:spacing w:val="-8"/>
                    <w:sz w:val="18"/>
                    <w:szCs w:val="18"/>
                  </w:rPr>
                </w:rPrChange>
              </w:rPr>
              <w:t xml:space="preserve"> </w:t>
            </w:r>
            <w:r w:rsidRPr="00F2542F">
              <w:rPr>
                <w:rFonts w:ascii="Calibri Light" w:hAnsi="Calibri Light" w:cs="Calibri Light"/>
                <w:spacing w:val="-2"/>
                <w:sz w:val="20"/>
                <w:szCs w:val="20"/>
                <w:rPrChange w:id="513" w:author="Lisa DeBruyckere" w:date="2025-05-07T09:32:00Z" w16du:dateUtc="2025-05-07T16:32:00Z">
                  <w:rPr>
                    <w:rFonts w:ascii="Arial Nova" w:hAnsi="Arial Nova"/>
                    <w:spacing w:val="-2"/>
                    <w:sz w:val="18"/>
                    <w:szCs w:val="18"/>
                  </w:rPr>
                </w:rPrChange>
              </w:rPr>
              <w:t>regression</w:t>
            </w:r>
            <w:r w:rsidRPr="00F2542F">
              <w:rPr>
                <w:rFonts w:ascii="Calibri Light" w:hAnsi="Calibri Light" w:cs="Calibri Light"/>
                <w:spacing w:val="-7"/>
                <w:sz w:val="20"/>
                <w:szCs w:val="20"/>
                <w:rPrChange w:id="514" w:author="Lisa DeBruyckere" w:date="2025-05-07T09:32:00Z" w16du:dateUtc="2025-05-07T16:32:00Z">
                  <w:rPr>
                    <w:rFonts w:ascii="Arial Nova" w:hAnsi="Arial Nova"/>
                    <w:spacing w:val="-7"/>
                    <w:sz w:val="18"/>
                    <w:szCs w:val="18"/>
                  </w:rPr>
                </w:rPrChange>
              </w:rPr>
              <w:t xml:space="preserve"> </w:t>
            </w:r>
            <w:r w:rsidRPr="00F2542F">
              <w:rPr>
                <w:rFonts w:ascii="Calibri Light" w:hAnsi="Calibri Light" w:cs="Calibri Light"/>
                <w:spacing w:val="-2"/>
                <w:sz w:val="20"/>
                <w:szCs w:val="20"/>
                <w:rPrChange w:id="515" w:author="Lisa DeBruyckere" w:date="2025-05-07T09:32:00Z" w16du:dateUtc="2025-05-07T16:32:00Z">
                  <w:rPr>
                    <w:rFonts w:ascii="Arial Nova" w:hAnsi="Arial Nova"/>
                    <w:spacing w:val="-2"/>
                    <w:sz w:val="18"/>
                    <w:szCs w:val="18"/>
                  </w:rPr>
                </w:rPrChange>
              </w:rPr>
              <w:t>of</w:t>
            </w:r>
            <w:r w:rsidRPr="00F2542F">
              <w:rPr>
                <w:rFonts w:ascii="Calibri Light" w:hAnsi="Calibri Light" w:cs="Calibri Light"/>
                <w:spacing w:val="-7"/>
                <w:sz w:val="20"/>
                <w:szCs w:val="20"/>
                <w:rPrChange w:id="516" w:author="Lisa DeBruyckere" w:date="2025-05-07T09:32:00Z" w16du:dateUtc="2025-05-07T16:32:00Z">
                  <w:rPr>
                    <w:rFonts w:ascii="Arial Nova" w:hAnsi="Arial Nova"/>
                    <w:spacing w:val="-7"/>
                    <w:sz w:val="18"/>
                    <w:szCs w:val="18"/>
                  </w:rPr>
                </w:rPrChange>
              </w:rPr>
              <w:t xml:space="preserve"> </w:t>
            </w:r>
            <w:r w:rsidRPr="00F2542F">
              <w:rPr>
                <w:rFonts w:ascii="Calibri Light" w:hAnsi="Calibri Light" w:cs="Calibri Light"/>
                <w:spacing w:val="-2"/>
                <w:sz w:val="20"/>
                <w:szCs w:val="20"/>
                <w:rPrChange w:id="517" w:author="Lisa DeBruyckere" w:date="2025-05-07T09:32:00Z" w16du:dateUtc="2025-05-07T16:32:00Z">
                  <w:rPr>
                    <w:rFonts w:ascii="Arial Nova" w:hAnsi="Arial Nova"/>
                    <w:spacing w:val="-2"/>
                    <w:sz w:val="18"/>
                    <w:szCs w:val="18"/>
                  </w:rPr>
                </w:rPrChange>
              </w:rPr>
              <w:t>reported</w:t>
            </w:r>
            <w:r w:rsidRPr="00F2542F">
              <w:rPr>
                <w:rFonts w:ascii="Calibri Light" w:hAnsi="Calibri Light" w:cs="Calibri Light"/>
                <w:spacing w:val="40"/>
                <w:sz w:val="20"/>
                <w:szCs w:val="20"/>
                <w:rPrChange w:id="518" w:author="Lisa DeBruyckere" w:date="2025-05-07T09:32:00Z" w16du:dateUtc="2025-05-07T16:32:00Z">
                  <w:rPr>
                    <w:rFonts w:ascii="Arial Nova" w:hAnsi="Arial Nova"/>
                    <w:spacing w:val="40"/>
                    <w:sz w:val="18"/>
                    <w:szCs w:val="18"/>
                  </w:rPr>
                </w:rPrChange>
              </w:rPr>
              <w:t xml:space="preserve"> </w:t>
            </w:r>
            <w:r w:rsidRPr="00F2542F">
              <w:rPr>
                <w:rFonts w:ascii="Calibri Light" w:hAnsi="Calibri Light" w:cs="Calibri Light"/>
                <w:spacing w:val="-2"/>
                <w:sz w:val="20"/>
                <w:szCs w:val="20"/>
                <w:rPrChange w:id="519" w:author="Lisa DeBruyckere" w:date="2025-05-07T09:32:00Z" w16du:dateUtc="2025-05-07T16:32:00Z">
                  <w:rPr>
                    <w:rFonts w:ascii="Arial Nova" w:hAnsi="Arial Nova"/>
                    <w:spacing w:val="-2"/>
                    <w:sz w:val="18"/>
                    <w:szCs w:val="18"/>
                  </w:rPr>
                </w:rPrChange>
              </w:rPr>
              <w:t>measures</w:t>
            </w:r>
          </w:p>
        </w:tc>
      </w:tr>
    </w:tbl>
    <w:p w14:paraId="7735BCC6" w14:textId="3EFED785" w:rsidR="00B721A2" w:rsidRDefault="002B1C02" w:rsidP="00546D11">
      <w:r>
        <w:t xml:space="preserve"> </w:t>
      </w:r>
    </w:p>
    <w:tbl>
      <w:tblPr>
        <w:tblW w:w="935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78"/>
        <w:gridCol w:w="3359"/>
        <w:gridCol w:w="3118"/>
      </w:tblGrid>
      <w:tr w:rsidR="00FD1445" w:rsidRPr="00F2542F" w14:paraId="30F0DA4A" w14:textId="77777777" w:rsidTr="000D15A3">
        <w:trPr>
          <w:trHeight w:val="440"/>
        </w:trPr>
        <w:tc>
          <w:tcPr>
            <w:tcW w:w="9355" w:type="dxa"/>
            <w:gridSpan w:val="3"/>
            <w:tcBorders>
              <w:top w:val="single" w:sz="4" w:space="0" w:color="000000" w:themeColor="text1"/>
            </w:tcBorders>
            <w:shd w:val="clear" w:color="auto" w:fill="5485C0"/>
            <w:vAlign w:val="center"/>
          </w:tcPr>
          <w:p w14:paraId="59A52E5F" w14:textId="77777777" w:rsidR="00FD1445" w:rsidRPr="00F2542F" w:rsidRDefault="00FD1445" w:rsidP="00D56DE6">
            <w:pPr>
              <w:jc w:val="center"/>
              <w:rPr>
                <w:b/>
                <w:bCs/>
                <w:sz w:val="20"/>
                <w:szCs w:val="20"/>
              </w:rPr>
            </w:pPr>
            <w:r w:rsidRPr="00F2542F">
              <w:rPr>
                <w:b/>
                <w:bCs/>
                <w:sz w:val="20"/>
                <w:szCs w:val="20"/>
              </w:rPr>
              <w:t>Survey Option 2: Road-Stream Hydrologic Connectivity Plus Sediment Estimates</w:t>
            </w:r>
          </w:p>
        </w:tc>
      </w:tr>
      <w:tr w:rsidR="00FD1445" w:rsidRPr="00F2542F" w14:paraId="0BCD1C45" w14:textId="77777777" w:rsidTr="00FD1445">
        <w:tc>
          <w:tcPr>
            <w:tcW w:w="2876" w:type="dxa"/>
            <w:shd w:val="clear" w:color="auto" w:fill="C6D9F1" w:themeFill="text2" w:themeFillTint="33"/>
            <w:vAlign w:val="bottom"/>
          </w:tcPr>
          <w:p w14:paraId="214AA529" w14:textId="77777777" w:rsidR="00FD1445" w:rsidRPr="00F2542F" w:rsidRDefault="00FD1445" w:rsidP="00D56DE6">
            <w:pPr>
              <w:pStyle w:val="TableParagraph"/>
              <w:spacing w:before="16"/>
              <w:rPr>
                <w:rFonts w:ascii="Calibri Light" w:hAnsi="Calibri Light" w:cs="Calibri Light"/>
                <w:i/>
                <w:sz w:val="20"/>
                <w:szCs w:val="20"/>
              </w:rPr>
            </w:pPr>
          </w:p>
          <w:p w14:paraId="47AED955" w14:textId="77777777" w:rsidR="00FD1445" w:rsidRPr="00F2542F" w:rsidRDefault="00FD1445" w:rsidP="00D56DE6">
            <w:pPr>
              <w:jc w:val="center"/>
              <w:rPr>
                <w:b/>
                <w:bCs/>
                <w:sz w:val="20"/>
                <w:szCs w:val="20"/>
              </w:rPr>
            </w:pPr>
            <w:r w:rsidRPr="00F2542F">
              <w:rPr>
                <w:b/>
                <w:bCs/>
                <w:sz w:val="20"/>
                <w:szCs w:val="20"/>
              </w:rPr>
              <w:t>Monitoring Questions and Hypotheses</w:t>
            </w:r>
          </w:p>
        </w:tc>
        <w:tc>
          <w:tcPr>
            <w:tcW w:w="3360" w:type="dxa"/>
            <w:shd w:val="clear" w:color="auto" w:fill="C6D9F1" w:themeFill="text2" w:themeFillTint="33"/>
            <w:vAlign w:val="bottom"/>
          </w:tcPr>
          <w:p w14:paraId="19D46324" w14:textId="77777777" w:rsidR="00FD1445" w:rsidRPr="00F2542F" w:rsidRDefault="00FD1445" w:rsidP="00D56DE6">
            <w:pPr>
              <w:pStyle w:val="TableParagraph"/>
              <w:spacing w:line="149" w:lineRule="exact"/>
              <w:ind w:left="10"/>
              <w:jc w:val="center"/>
              <w:rPr>
                <w:rFonts w:ascii="Calibri Light" w:hAnsi="Calibri Light" w:cs="Calibri Light"/>
                <w:b/>
                <w:sz w:val="20"/>
                <w:szCs w:val="20"/>
              </w:rPr>
            </w:pPr>
            <w:r w:rsidRPr="00F2542F">
              <w:rPr>
                <w:rFonts w:ascii="Calibri Light" w:hAnsi="Calibri Light" w:cs="Calibri Light"/>
                <w:b/>
                <w:bCs/>
                <w:sz w:val="20"/>
                <w:szCs w:val="20"/>
              </w:rPr>
              <w:t>Reported Monitoring Measures</w:t>
            </w:r>
          </w:p>
          <w:p w14:paraId="03EC225D" w14:textId="77777777" w:rsidR="00FD1445" w:rsidRPr="00F2542F" w:rsidRDefault="00FD1445" w:rsidP="00D56DE6">
            <w:pPr>
              <w:jc w:val="center"/>
              <w:rPr>
                <w:b/>
                <w:bCs/>
                <w:sz w:val="20"/>
                <w:szCs w:val="20"/>
              </w:rPr>
            </w:pPr>
            <w:r w:rsidRPr="00F2542F">
              <w:rPr>
                <w:b/>
                <w:bCs/>
                <w:sz w:val="20"/>
                <w:szCs w:val="20"/>
              </w:rPr>
              <w:t>(by HUC 12 sub-watershed)</w:t>
            </w:r>
          </w:p>
        </w:tc>
        <w:tc>
          <w:tcPr>
            <w:tcW w:w="3119" w:type="dxa"/>
            <w:shd w:val="clear" w:color="auto" w:fill="C6D9F1" w:themeFill="text2" w:themeFillTint="33"/>
            <w:vAlign w:val="bottom"/>
          </w:tcPr>
          <w:p w14:paraId="14EF0BCD" w14:textId="77777777" w:rsidR="00FD1445" w:rsidRPr="00F2542F" w:rsidRDefault="00FD1445" w:rsidP="00D56DE6">
            <w:pPr>
              <w:pStyle w:val="TableParagraph"/>
              <w:spacing w:before="16"/>
              <w:rPr>
                <w:rFonts w:ascii="Calibri Light" w:hAnsi="Calibri Light" w:cs="Calibri Light"/>
                <w:i/>
                <w:sz w:val="20"/>
                <w:szCs w:val="20"/>
              </w:rPr>
            </w:pPr>
          </w:p>
          <w:p w14:paraId="31A46BEC" w14:textId="77777777" w:rsidR="00FD1445" w:rsidRPr="00F2542F" w:rsidRDefault="00FD1445" w:rsidP="00D56DE6">
            <w:pPr>
              <w:jc w:val="center"/>
              <w:rPr>
                <w:b/>
                <w:bCs/>
                <w:sz w:val="20"/>
                <w:szCs w:val="20"/>
              </w:rPr>
            </w:pPr>
            <w:r w:rsidRPr="00F2542F">
              <w:rPr>
                <w:b/>
                <w:bCs/>
                <w:sz w:val="20"/>
                <w:szCs w:val="20"/>
              </w:rPr>
              <w:t>Analytical Methods</w:t>
            </w:r>
          </w:p>
        </w:tc>
      </w:tr>
      <w:tr w:rsidR="00FD1445" w:rsidRPr="00F2542F" w14:paraId="04E90D1F" w14:textId="77777777" w:rsidTr="007417AB">
        <w:tc>
          <w:tcPr>
            <w:tcW w:w="2880" w:type="dxa"/>
            <w:vAlign w:val="center"/>
          </w:tcPr>
          <w:p w14:paraId="62126133" w14:textId="3BCDA12B" w:rsidR="00FD1445" w:rsidRPr="00F2542F" w:rsidRDefault="00FD1445" w:rsidP="007417AB">
            <w:pPr>
              <w:rPr>
                <w:b/>
                <w:bCs/>
                <w:sz w:val="20"/>
                <w:szCs w:val="20"/>
              </w:rPr>
            </w:pPr>
            <w:r w:rsidRPr="00F2542F">
              <w:rPr>
                <w:b/>
                <w:bCs/>
                <w:sz w:val="20"/>
                <w:szCs w:val="20"/>
              </w:rPr>
              <w:t xml:space="preserve">Monitoring Question </w:t>
            </w:r>
            <w:r w:rsidR="00ED08DB" w:rsidRPr="00F2542F">
              <w:rPr>
                <w:b/>
                <w:bCs/>
                <w:sz w:val="20"/>
                <w:szCs w:val="20"/>
              </w:rPr>
              <w:t xml:space="preserve">- </w:t>
            </w:r>
            <w:r w:rsidRPr="00F2542F">
              <w:rPr>
                <w:b/>
                <w:bCs/>
                <w:sz w:val="20"/>
                <w:szCs w:val="20"/>
              </w:rPr>
              <w:t>Status</w:t>
            </w:r>
          </w:p>
          <w:p w14:paraId="7627CF12" w14:textId="77777777" w:rsidR="00FD1445" w:rsidRPr="00F2542F" w:rsidRDefault="00FD1445" w:rsidP="00D56DE6">
            <w:pPr>
              <w:spacing w:before="120"/>
              <w:rPr>
                <w:sz w:val="20"/>
                <w:szCs w:val="20"/>
              </w:rPr>
            </w:pPr>
            <w:r w:rsidRPr="00F2542F">
              <w:rPr>
                <w:sz w:val="20"/>
                <w:szCs w:val="20"/>
              </w:rPr>
              <w:t>What is the condition of forest roads at each sample event, specifically those attributes management can change relative to sediment production and delivery?</w:t>
            </w:r>
          </w:p>
        </w:tc>
        <w:tc>
          <w:tcPr>
            <w:tcW w:w="3356" w:type="dxa"/>
          </w:tcPr>
          <w:p w14:paraId="42C19020" w14:textId="77777777" w:rsidR="007417AB" w:rsidRPr="00F2542F" w:rsidRDefault="00FD1445" w:rsidP="00683DF7">
            <w:pPr>
              <w:pStyle w:val="ListParagraph"/>
              <w:numPr>
                <w:ilvl w:val="0"/>
                <w:numId w:val="24"/>
              </w:numPr>
              <w:spacing w:before="0" w:after="109" w:line="264" w:lineRule="auto"/>
              <w:ind w:left="351"/>
              <w:rPr>
                <w:sz w:val="20"/>
                <w:szCs w:val="20"/>
              </w:rPr>
            </w:pPr>
            <w:r w:rsidRPr="00F2542F">
              <w:rPr>
                <w:sz w:val="20"/>
                <w:szCs w:val="20"/>
              </w:rPr>
              <w:t>Total road length draining to streams (delivering road miles/mi</w:t>
            </w:r>
            <w:r w:rsidRPr="00F2542F">
              <w:rPr>
                <w:sz w:val="20"/>
                <w:szCs w:val="20"/>
                <w:vertAlign w:val="superscript"/>
              </w:rPr>
              <w:t>2</w:t>
            </w:r>
            <w:r w:rsidRPr="00F2542F">
              <w:rPr>
                <w:sz w:val="20"/>
                <w:szCs w:val="20"/>
              </w:rPr>
              <w:t>)</w:t>
            </w:r>
          </w:p>
          <w:p w14:paraId="50AE69CF" w14:textId="77777777" w:rsidR="007417AB" w:rsidRPr="00F2542F" w:rsidRDefault="00FD1445" w:rsidP="00683DF7">
            <w:pPr>
              <w:pStyle w:val="ListParagraph"/>
              <w:numPr>
                <w:ilvl w:val="0"/>
                <w:numId w:val="24"/>
              </w:numPr>
              <w:spacing w:before="0" w:after="109" w:line="264" w:lineRule="auto"/>
              <w:ind w:left="351"/>
              <w:rPr>
                <w:sz w:val="20"/>
                <w:szCs w:val="20"/>
              </w:rPr>
            </w:pPr>
            <w:r w:rsidRPr="00F2542F">
              <w:rPr>
                <w:sz w:val="20"/>
                <w:szCs w:val="20"/>
              </w:rPr>
              <w:t>Percent of road network draining to streams</w:t>
            </w:r>
          </w:p>
          <w:p w14:paraId="680C985B" w14:textId="77777777" w:rsidR="007417AB" w:rsidRPr="00F2542F" w:rsidRDefault="00FD1445" w:rsidP="00683DF7">
            <w:pPr>
              <w:pStyle w:val="ListParagraph"/>
              <w:numPr>
                <w:ilvl w:val="0"/>
                <w:numId w:val="24"/>
              </w:numPr>
              <w:spacing w:before="0" w:after="109" w:line="264" w:lineRule="auto"/>
              <w:ind w:left="351"/>
              <w:rPr>
                <w:sz w:val="20"/>
                <w:szCs w:val="20"/>
              </w:rPr>
            </w:pPr>
            <w:r w:rsidRPr="00F2542F">
              <w:rPr>
                <w:sz w:val="20"/>
                <w:szCs w:val="20"/>
              </w:rPr>
              <w:t>Percent of high probability* roads</w:t>
            </w:r>
          </w:p>
          <w:p w14:paraId="7C18E709" w14:textId="77777777" w:rsidR="007417AB" w:rsidRPr="00F2542F" w:rsidRDefault="00FD1445" w:rsidP="00683DF7">
            <w:pPr>
              <w:pStyle w:val="ListParagraph"/>
              <w:numPr>
                <w:ilvl w:val="0"/>
                <w:numId w:val="24"/>
              </w:numPr>
              <w:spacing w:before="0" w:after="109" w:line="264" w:lineRule="auto"/>
              <w:ind w:left="351"/>
              <w:rPr>
                <w:sz w:val="20"/>
                <w:szCs w:val="20"/>
              </w:rPr>
            </w:pPr>
            <w:r w:rsidRPr="00F2542F">
              <w:rPr>
                <w:sz w:val="20"/>
                <w:szCs w:val="20"/>
              </w:rPr>
              <w:t>in each surface category</w:t>
            </w:r>
          </w:p>
          <w:p w14:paraId="207CD655" w14:textId="77777777" w:rsidR="007417AB" w:rsidRPr="00F2542F" w:rsidRDefault="00FD1445" w:rsidP="00683DF7">
            <w:pPr>
              <w:pStyle w:val="ListParagraph"/>
              <w:numPr>
                <w:ilvl w:val="0"/>
                <w:numId w:val="24"/>
              </w:numPr>
              <w:spacing w:before="0" w:after="109" w:line="264" w:lineRule="auto"/>
              <w:ind w:left="351"/>
              <w:rPr>
                <w:sz w:val="20"/>
                <w:szCs w:val="20"/>
              </w:rPr>
            </w:pPr>
            <w:r w:rsidRPr="00F2542F">
              <w:rPr>
                <w:sz w:val="20"/>
                <w:szCs w:val="20"/>
              </w:rPr>
              <w:t>Percent of high probability roads in each traffic category</w:t>
            </w:r>
          </w:p>
          <w:p w14:paraId="17AAD0BE" w14:textId="77777777" w:rsidR="007417AB" w:rsidRPr="00F2542F" w:rsidRDefault="00FD1445" w:rsidP="00683DF7">
            <w:pPr>
              <w:pStyle w:val="ListParagraph"/>
              <w:numPr>
                <w:ilvl w:val="0"/>
                <w:numId w:val="24"/>
              </w:numPr>
              <w:spacing w:before="0" w:after="109" w:line="264" w:lineRule="auto"/>
              <w:ind w:left="351"/>
              <w:rPr>
                <w:sz w:val="20"/>
                <w:szCs w:val="20"/>
              </w:rPr>
            </w:pPr>
            <w:r w:rsidRPr="00F2542F">
              <w:rPr>
                <w:sz w:val="20"/>
                <w:szCs w:val="20"/>
              </w:rPr>
              <w:t xml:space="preserve">Percent of high probability roads in each </w:t>
            </w:r>
            <w:proofErr w:type="spellStart"/>
            <w:r w:rsidRPr="00F2542F">
              <w:rPr>
                <w:sz w:val="20"/>
                <w:szCs w:val="20"/>
              </w:rPr>
              <w:t>cutslope</w:t>
            </w:r>
            <w:proofErr w:type="spellEnd"/>
            <w:r w:rsidRPr="00F2542F">
              <w:rPr>
                <w:sz w:val="20"/>
                <w:szCs w:val="20"/>
              </w:rPr>
              <w:t xml:space="preserve"> cover category</w:t>
            </w:r>
          </w:p>
          <w:p w14:paraId="45A060D4" w14:textId="77777777" w:rsidR="007417AB" w:rsidRPr="00F2542F" w:rsidRDefault="00FD1445" w:rsidP="00683DF7">
            <w:pPr>
              <w:pStyle w:val="ListParagraph"/>
              <w:numPr>
                <w:ilvl w:val="0"/>
                <w:numId w:val="24"/>
              </w:numPr>
              <w:spacing w:before="0" w:after="109" w:line="264" w:lineRule="auto"/>
              <w:ind w:left="351"/>
              <w:rPr>
                <w:sz w:val="20"/>
                <w:szCs w:val="20"/>
              </w:rPr>
            </w:pPr>
            <w:r w:rsidRPr="00F2542F">
              <w:rPr>
                <w:sz w:val="20"/>
                <w:szCs w:val="20"/>
              </w:rPr>
              <w:t>Percent of drainage points by connectivity class</w:t>
            </w:r>
          </w:p>
          <w:p w14:paraId="01EBE261" w14:textId="77777777" w:rsidR="007417AB" w:rsidRPr="00F2542F" w:rsidRDefault="00FD1445" w:rsidP="00683DF7">
            <w:pPr>
              <w:pStyle w:val="ListParagraph"/>
              <w:numPr>
                <w:ilvl w:val="0"/>
                <w:numId w:val="24"/>
              </w:numPr>
              <w:spacing w:before="0" w:after="109" w:line="264" w:lineRule="auto"/>
              <w:ind w:left="351"/>
              <w:rPr>
                <w:sz w:val="20"/>
                <w:szCs w:val="20"/>
              </w:rPr>
            </w:pPr>
            <w:r w:rsidRPr="00F2542F">
              <w:rPr>
                <w:sz w:val="20"/>
                <w:szCs w:val="20"/>
              </w:rPr>
              <w:t>Percent of high probability roads in each road rutting category</w:t>
            </w:r>
          </w:p>
          <w:p w14:paraId="3B191F87" w14:textId="77777777" w:rsidR="007417AB" w:rsidRPr="00F2542F" w:rsidRDefault="00FD1445" w:rsidP="00683DF7">
            <w:pPr>
              <w:pStyle w:val="ListParagraph"/>
              <w:numPr>
                <w:ilvl w:val="0"/>
                <w:numId w:val="24"/>
              </w:numPr>
              <w:spacing w:before="0" w:after="109" w:line="264" w:lineRule="auto"/>
              <w:ind w:left="351"/>
              <w:rPr>
                <w:sz w:val="20"/>
                <w:szCs w:val="20"/>
              </w:rPr>
            </w:pPr>
            <w:r w:rsidRPr="00F2542F">
              <w:rPr>
                <w:sz w:val="20"/>
                <w:szCs w:val="20"/>
              </w:rPr>
              <w:t>Modeled tons of road sediment delivered to streams per miles of</w:t>
            </w:r>
            <w:r w:rsidR="007417AB" w:rsidRPr="00F2542F">
              <w:rPr>
                <w:sz w:val="20"/>
                <w:szCs w:val="20"/>
              </w:rPr>
              <w:t xml:space="preserve"> </w:t>
            </w:r>
            <w:r w:rsidRPr="00F2542F">
              <w:rPr>
                <w:sz w:val="20"/>
                <w:szCs w:val="20"/>
              </w:rPr>
              <w:t>stream per year</w:t>
            </w:r>
          </w:p>
          <w:p w14:paraId="3247CC07" w14:textId="77777777" w:rsidR="007417AB" w:rsidRPr="00F2542F" w:rsidRDefault="00FD1445" w:rsidP="00683DF7">
            <w:pPr>
              <w:pStyle w:val="ListParagraph"/>
              <w:numPr>
                <w:ilvl w:val="0"/>
                <w:numId w:val="24"/>
              </w:numPr>
              <w:spacing w:before="0" w:after="109" w:line="264" w:lineRule="auto"/>
              <w:ind w:left="351"/>
              <w:rPr>
                <w:sz w:val="20"/>
                <w:szCs w:val="20"/>
              </w:rPr>
            </w:pPr>
            <w:r w:rsidRPr="00F2542F">
              <w:rPr>
                <w:spacing w:val="-4"/>
                <w:sz w:val="20"/>
                <w:szCs w:val="20"/>
              </w:rPr>
              <w:t>Sediment delivered episodically per road segment</w:t>
            </w:r>
          </w:p>
          <w:p w14:paraId="536E8152" w14:textId="0DC0A35C" w:rsidR="00FD1445" w:rsidRPr="00F2542F" w:rsidRDefault="00FD1445" w:rsidP="00683DF7">
            <w:pPr>
              <w:pStyle w:val="ListParagraph"/>
              <w:numPr>
                <w:ilvl w:val="0"/>
                <w:numId w:val="24"/>
              </w:numPr>
              <w:spacing w:before="0" w:after="109" w:line="264" w:lineRule="auto"/>
              <w:ind w:left="351"/>
              <w:rPr>
                <w:sz w:val="20"/>
                <w:szCs w:val="20"/>
              </w:rPr>
            </w:pPr>
            <w:r w:rsidRPr="00F2542F">
              <w:rPr>
                <w:spacing w:val="-4"/>
                <w:sz w:val="20"/>
                <w:szCs w:val="20"/>
              </w:rPr>
              <w:t xml:space="preserve">Character of sediment delivered annually and perhaps episodically. </w:t>
            </w:r>
          </w:p>
        </w:tc>
        <w:tc>
          <w:tcPr>
            <w:tcW w:w="3119" w:type="dxa"/>
          </w:tcPr>
          <w:p w14:paraId="5164038D" w14:textId="77777777" w:rsidR="00FD1445" w:rsidRPr="00F2542F" w:rsidRDefault="00FD1445" w:rsidP="00D56DE6">
            <w:pPr>
              <w:rPr>
                <w:sz w:val="20"/>
                <w:szCs w:val="20"/>
              </w:rPr>
            </w:pPr>
            <w:r w:rsidRPr="00F2542F">
              <w:rPr>
                <w:sz w:val="20"/>
                <w:szCs w:val="20"/>
              </w:rPr>
              <w:t xml:space="preserve">For each sampling event, summary statistics for each attribute and category statewide, and by ownership and </w:t>
            </w:r>
            <w:proofErr w:type="spellStart"/>
            <w:r w:rsidRPr="00F2542F">
              <w:rPr>
                <w:sz w:val="20"/>
                <w:szCs w:val="20"/>
              </w:rPr>
              <w:t>georegion</w:t>
            </w:r>
            <w:proofErr w:type="spellEnd"/>
            <w:r w:rsidRPr="00F2542F">
              <w:rPr>
                <w:sz w:val="20"/>
                <w:szCs w:val="20"/>
              </w:rPr>
              <w:t>.</w:t>
            </w:r>
          </w:p>
        </w:tc>
      </w:tr>
      <w:tr w:rsidR="00FD1445" w:rsidRPr="00F2542F" w14:paraId="723ABB08" w14:textId="77777777" w:rsidTr="007417AB">
        <w:tc>
          <w:tcPr>
            <w:tcW w:w="2880" w:type="dxa"/>
            <w:vAlign w:val="center"/>
          </w:tcPr>
          <w:p w14:paraId="1EF23EA8" w14:textId="32E37969" w:rsidR="00FD1445" w:rsidRPr="00F2542F" w:rsidRDefault="00FD1445" w:rsidP="007417AB">
            <w:pPr>
              <w:rPr>
                <w:b/>
                <w:bCs/>
                <w:sz w:val="20"/>
                <w:szCs w:val="20"/>
              </w:rPr>
            </w:pPr>
            <w:r w:rsidRPr="00F2542F">
              <w:rPr>
                <w:b/>
                <w:bCs/>
                <w:sz w:val="20"/>
                <w:szCs w:val="20"/>
              </w:rPr>
              <w:t>Monitoring Quest</w:t>
            </w:r>
            <w:r w:rsidR="007417AB" w:rsidRPr="00F2542F">
              <w:rPr>
                <w:b/>
                <w:bCs/>
                <w:sz w:val="20"/>
                <w:szCs w:val="20"/>
              </w:rPr>
              <w:t>i</w:t>
            </w:r>
            <w:r w:rsidRPr="00F2542F">
              <w:rPr>
                <w:b/>
                <w:bCs/>
                <w:sz w:val="20"/>
                <w:szCs w:val="20"/>
              </w:rPr>
              <w:t xml:space="preserve">on </w:t>
            </w:r>
            <w:r w:rsidR="00ED08DB" w:rsidRPr="00F2542F">
              <w:rPr>
                <w:b/>
                <w:bCs/>
                <w:sz w:val="20"/>
                <w:szCs w:val="20"/>
              </w:rPr>
              <w:t xml:space="preserve">- </w:t>
            </w:r>
            <w:r w:rsidRPr="00F2542F">
              <w:rPr>
                <w:b/>
                <w:bCs/>
                <w:sz w:val="20"/>
                <w:szCs w:val="20"/>
              </w:rPr>
              <w:t>Trends</w:t>
            </w:r>
          </w:p>
          <w:p w14:paraId="4E5A689B" w14:textId="77777777" w:rsidR="00FD1445" w:rsidRPr="00F2542F" w:rsidRDefault="00FD1445" w:rsidP="007417AB">
            <w:pPr>
              <w:pStyle w:val="TableParagraph"/>
              <w:spacing w:before="17"/>
              <w:rPr>
                <w:rFonts w:ascii="Calibri Light" w:hAnsi="Calibri Light" w:cs="Calibri Light"/>
                <w:sz w:val="20"/>
                <w:szCs w:val="20"/>
              </w:rPr>
            </w:pPr>
            <w:r w:rsidRPr="00F2542F">
              <w:rPr>
                <w:rFonts w:ascii="Calibri Light" w:hAnsi="Calibri Light" w:cs="Calibri Light"/>
                <w:sz w:val="20"/>
                <w:szCs w:val="20"/>
              </w:rPr>
              <w:t>Have road attributes that affect</w:t>
            </w:r>
          </w:p>
          <w:p w14:paraId="7D6BD746" w14:textId="77777777" w:rsidR="00FD1445" w:rsidRPr="00F2542F" w:rsidRDefault="00FD1445" w:rsidP="00D56DE6">
            <w:pPr>
              <w:rPr>
                <w:sz w:val="20"/>
                <w:szCs w:val="20"/>
              </w:rPr>
            </w:pPr>
            <w:r w:rsidRPr="00F2542F">
              <w:rPr>
                <w:sz w:val="20"/>
                <w:szCs w:val="20"/>
              </w:rPr>
              <w:t xml:space="preserve">sediment production and delivery </w:t>
            </w:r>
            <w:proofErr w:type="gramStart"/>
            <w:r w:rsidRPr="00F2542F">
              <w:rPr>
                <w:sz w:val="20"/>
                <w:szCs w:val="20"/>
              </w:rPr>
              <w:t>improved changed</w:t>
            </w:r>
            <w:proofErr w:type="gramEnd"/>
            <w:r w:rsidRPr="00F2542F">
              <w:rPr>
                <w:sz w:val="20"/>
                <w:szCs w:val="20"/>
              </w:rPr>
              <w:t xml:space="preserve"> over time?</w:t>
            </w:r>
          </w:p>
        </w:tc>
        <w:tc>
          <w:tcPr>
            <w:tcW w:w="3356" w:type="dxa"/>
          </w:tcPr>
          <w:p w14:paraId="2D2E97E2" w14:textId="076AE696" w:rsidR="00FD1445" w:rsidRPr="00F2542F" w:rsidRDefault="00FD1445" w:rsidP="00D56DE6">
            <w:pPr>
              <w:rPr>
                <w:sz w:val="20"/>
                <w:szCs w:val="20"/>
              </w:rPr>
            </w:pPr>
            <w:r w:rsidRPr="00F2542F">
              <w:rPr>
                <w:sz w:val="20"/>
                <w:szCs w:val="20"/>
              </w:rPr>
              <w:t xml:space="preserve">Photo-point monitoring of each road segment may be useful here. perhaps monthly images from set photo points for each segment--or at least the "worst" segments. But adjacent "good segments would also be valuable to examine for changes i surface, vegetation, etc. </w:t>
            </w:r>
          </w:p>
        </w:tc>
        <w:tc>
          <w:tcPr>
            <w:tcW w:w="3119" w:type="dxa"/>
          </w:tcPr>
          <w:p w14:paraId="6F8591E4" w14:textId="77777777" w:rsidR="00FD1445" w:rsidRPr="00F2542F" w:rsidRDefault="00FD1445" w:rsidP="00D56DE6">
            <w:pPr>
              <w:rPr>
                <w:sz w:val="20"/>
                <w:szCs w:val="20"/>
              </w:rPr>
            </w:pPr>
          </w:p>
        </w:tc>
      </w:tr>
      <w:tr w:rsidR="00FD1445" w:rsidRPr="00F2542F" w14:paraId="789198F5" w14:textId="77777777" w:rsidTr="007417AB">
        <w:tc>
          <w:tcPr>
            <w:tcW w:w="2880" w:type="dxa"/>
            <w:vAlign w:val="center"/>
          </w:tcPr>
          <w:p w14:paraId="52260EA0" w14:textId="77777777" w:rsidR="00FD1445" w:rsidRPr="00F2542F" w:rsidRDefault="00FD1445" w:rsidP="00D56DE6">
            <w:pPr>
              <w:pStyle w:val="TableParagraph"/>
              <w:spacing w:before="108"/>
              <w:rPr>
                <w:rFonts w:ascii="Calibri Light" w:hAnsi="Calibri Light" w:cs="Calibri Light"/>
                <w:i/>
                <w:sz w:val="20"/>
                <w:szCs w:val="20"/>
              </w:rPr>
            </w:pPr>
          </w:p>
          <w:p w14:paraId="7C575527" w14:textId="1FBA7153" w:rsidR="00FD1445" w:rsidRPr="00F2542F" w:rsidRDefault="00FD1445" w:rsidP="00D56DE6">
            <w:pPr>
              <w:rPr>
                <w:sz w:val="20"/>
                <w:szCs w:val="20"/>
              </w:rPr>
            </w:pPr>
            <w:r w:rsidRPr="00F2542F">
              <w:rPr>
                <w:i/>
                <w:iCs/>
                <w:sz w:val="20"/>
                <w:szCs w:val="20"/>
              </w:rPr>
              <w:t>Hypothesis 2a</w:t>
            </w:r>
            <w:r w:rsidR="007417AB" w:rsidRPr="00F2542F">
              <w:rPr>
                <w:i/>
                <w:iCs/>
                <w:sz w:val="20"/>
                <w:szCs w:val="20"/>
              </w:rPr>
              <w:t>:</w:t>
            </w:r>
            <w:r w:rsidR="007417AB" w:rsidRPr="00F2542F">
              <w:rPr>
                <w:sz w:val="20"/>
                <w:szCs w:val="20"/>
              </w:rPr>
              <w:t xml:space="preserve"> </w:t>
            </w:r>
            <w:r w:rsidRPr="00F2542F">
              <w:rPr>
                <w:sz w:val="20"/>
                <w:szCs w:val="20"/>
              </w:rPr>
              <w:t>No improvement in road attributes that affect sediment production and delivery has occurred since the previous sampling events</w:t>
            </w:r>
          </w:p>
        </w:tc>
        <w:tc>
          <w:tcPr>
            <w:tcW w:w="3356" w:type="dxa"/>
          </w:tcPr>
          <w:p w14:paraId="17B71BD2" w14:textId="77777777" w:rsidR="007417AB" w:rsidRPr="00F2542F" w:rsidRDefault="00FD1445" w:rsidP="00683DF7">
            <w:pPr>
              <w:pStyle w:val="ListParagraph"/>
              <w:numPr>
                <w:ilvl w:val="0"/>
                <w:numId w:val="24"/>
              </w:numPr>
              <w:ind w:left="351"/>
              <w:rPr>
                <w:sz w:val="20"/>
                <w:szCs w:val="20"/>
              </w:rPr>
            </w:pPr>
            <w:r w:rsidRPr="00F2542F">
              <w:rPr>
                <w:sz w:val="20"/>
                <w:szCs w:val="20"/>
              </w:rPr>
              <w:t>Road surfacing index</w:t>
            </w:r>
          </w:p>
          <w:p w14:paraId="746E5903" w14:textId="77777777" w:rsidR="007417AB" w:rsidRPr="00F2542F" w:rsidRDefault="00FD1445" w:rsidP="00683DF7">
            <w:pPr>
              <w:pStyle w:val="ListParagraph"/>
              <w:numPr>
                <w:ilvl w:val="0"/>
                <w:numId w:val="24"/>
              </w:numPr>
              <w:ind w:left="351"/>
              <w:rPr>
                <w:sz w:val="20"/>
                <w:szCs w:val="20"/>
              </w:rPr>
            </w:pPr>
            <w:r w:rsidRPr="00F2542F">
              <w:rPr>
                <w:sz w:val="20"/>
                <w:szCs w:val="20"/>
              </w:rPr>
              <w:t>Road traffic index</w:t>
            </w:r>
          </w:p>
          <w:p w14:paraId="698C403E" w14:textId="77777777" w:rsidR="007417AB" w:rsidRPr="00F2542F" w:rsidRDefault="00FD1445" w:rsidP="00683DF7">
            <w:pPr>
              <w:pStyle w:val="ListParagraph"/>
              <w:numPr>
                <w:ilvl w:val="0"/>
                <w:numId w:val="24"/>
              </w:numPr>
              <w:ind w:left="351"/>
              <w:rPr>
                <w:sz w:val="20"/>
                <w:szCs w:val="20"/>
              </w:rPr>
            </w:pPr>
            <w:proofErr w:type="spellStart"/>
            <w:r w:rsidRPr="00F2542F">
              <w:rPr>
                <w:sz w:val="20"/>
                <w:szCs w:val="20"/>
              </w:rPr>
              <w:t>Cutslope</w:t>
            </w:r>
            <w:proofErr w:type="spellEnd"/>
            <w:r w:rsidRPr="00F2542F">
              <w:rPr>
                <w:sz w:val="20"/>
                <w:szCs w:val="20"/>
              </w:rPr>
              <w:t xml:space="preserve"> cover index</w:t>
            </w:r>
          </w:p>
          <w:p w14:paraId="6D1FA7F0" w14:textId="77777777" w:rsidR="007417AB" w:rsidRPr="00F2542F" w:rsidRDefault="00FD1445" w:rsidP="00683DF7">
            <w:pPr>
              <w:pStyle w:val="ListParagraph"/>
              <w:numPr>
                <w:ilvl w:val="0"/>
                <w:numId w:val="24"/>
              </w:numPr>
              <w:ind w:left="351"/>
              <w:rPr>
                <w:sz w:val="20"/>
                <w:szCs w:val="20"/>
              </w:rPr>
            </w:pPr>
            <w:r w:rsidRPr="00F2542F">
              <w:rPr>
                <w:sz w:val="20"/>
                <w:szCs w:val="20"/>
              </w:rPr>
              <w:t>Miles of delivering road with ruts interfering with drainage</w:t>
            </w:r>
          </w:p>
          <w:p w14:paraId="7C79BFEF" w14:textId="77777777" w:rsidR="007417AB" w:rsidRPr="00F2542F" w:rsidRDefault="00FD1445" w:rsidP="00683DF7">
            <w:pPr>
              <w:pStyle w:val="ListParagraph"/>
              <w:numPr>
                <w:ilvl w:val="0"/>
                <w:numId w:val="24"/>
              </w:numPr>
              <w:ind w:left="351"/>
              <w:rPr>
                <w:sz w:val="20"/>
                <w:szCs w:val="20"/>
              </w:rPr>
            </w:pPr>
            <w:r w:rsidRPr="00F2542F">
              <w:rPr>
                <w:sz w:val="20"/>
                <w:szCs w:val="20"/>
              </w:rPr>
              <w:t>Modeled tons of road sediment delivered to streams per miles of</w:t>
            </w:r>
          </w:p>
          <w:p w14:paraId="17E0F90B" w14:textId="31C56328" w:rsidR="00FD1445" w:rsidRPr="00F2542F" w:rsidRDefault="00FD1445" w:rsidP="007417AB">
            <w:pPr>
              <w:pStyle w:val="ListParagraph"/>
              <w:ind w:left="351"/>
              <w:rPr>
                <w:sz w:val="20"/>
                <w:szCs w:val="20"/>
              </w:rPr>
            </w:pPr>
            <w:r w:rsidRPr="00F2542F">
              <w:rPr>
                <w:sz w:val="20"/>
                <w:szCs w:val="20"/>
              </w:rPr>
              <w:t>stream per year</w:t>
            </w:r>
          </w:p>
        </w:tc>
        <w:tc>
          <w:tcPr>
            <w:tcW w:w="3119" w:type="dxa"/>
          </w:tcPr>
          <w:p w14:paraId="309ED723" w14:textId="052F7422" w:rsidR="00FD1445" w:rsidRPr="00F2542F" w:rsidRDefault="00FD1445" w:rsidP="00683DF7">
            <w:pPr>
              <w:pStyle w:val="ListParagraph"/>
              <w:numPr>
                <w:ilvl w:val="0"/>
                <w:numId w:val="25"/>
              </w:numPr>
              <w:ind w:left="402" w:hanging="402"/>
              <w:rPr>
                <w:sz w:val="20"/>
                <w:szCs w:val="20"/>
              </w:rPr>
            </w:pPr>
            <w:r w:rsidRPr="00F2542F">
              <w:rPr>
                <w:sz w:val="20"/>
                <w:szCs w:val="20"/>
              </w:rPr>
              <w:t xml:space="preserve">Summary statistics of differences between sampling events for each attribute category, statewide, and by ownership and </w:t>
            </w:r>
            <w:proofErr w:type="spellStart"/>
            <w:r w:rsidRPr="00F2542F">
              <w:rPr>
                <w:sz w:val="20"/>
                <w:szCs w:val="20"/>
              </w:rPr>
              <w:t>georegion</w:t>
            </w:r>
            <w:proofErr w:type="spellEnd"/>
          </w:p>
          <w:p w14:paraId="58B0253E" w14:textId="77777777" w:rsidR="00FD1445" w:rsidRPr="00F2542F" w:rsidRDefault="00FD1445" w:rsidP="00683DF7">
            <w:pPr>
              <w:pStyle w:val="ListParagraph"/>
              <w:numPr>
                <w:ilvl w:val="0"/>
                <w:numId w:val="25"/>
              </w:numPr>
              <w:ind w:left="402" w:hanging="402"/>
              <w:rPr>
                <w:sz w:val="20"/>
                <w:szCs w:val="20"/>
              </w:rPr>
            </w:pPr>
            <w:r w:rsidRPr="00F2542F">
              <w:rPr>
                <w:sz w:val="20"/>
                <w:szCs w:val="20"/>
              </w:rPr>
              <w:t xml:space="preserve">Significance </w:t>
            </w:r>
            <w:proofErr w:type="gramStart"/>
            <w:r w:rsidRPr="00F2542F">
              <w:rPr>
                <w:sz w:val="20"/>
                <w:szCs w:val="20"/>
              </w:rPr>
              <w:t>of between</w:t>
            </w:r>
            <w:proofErr w:type="gramEnd"/>
            <w:r w:rsidRPr="00F2542F">
              <w:rPr>
                <w:sz w:val="20"/>
                <w:szCs w:val="20"/>
              </w:rPr>
              <w:t xml:space="preserve"> </w:t>
            </w:r>
            <w:proofErr w:type="spellStart"/>
            <w:r w:rsidRPr="00F2542F">
              <w:rPr>
                <w:sz w:val="20"/>
                <w:szCs w:val="20"/>
              </w:rPr>
              <w:t>between</w:t>
            </w:r>
            <w:proofErr w:type="spellEnd"/>
            <w:r w:rsidRPr="00F2542F">
              <w:rPr>
                <w:sz w:val="20"/>
                <w:szCs w:val="20"/>
              </w:rPr>
              <w:t>-</w:t>
            </w:r>
            <w:r w:rsidRPr="00F2542F">
              <w:rPr>
                <w:spacing w:val="40"/>
                <w:sz w:val="20"/>
                <w:szCs w:val="20"/>
              </w:rPr>
              <w:t xml:space="preserve"> </w:t>
            </w:r>
            <w:r w:rsidRPr="00F2542F">
              <w:rPr>
                <w:sz w:val="20"/>
                <w:szCs w:val="20"/>
              </w:rPr>
              <w:t>event differences (paired t-tests)</w:t>
            </w:r>
          </w:p>
        </w:tc>
      </w:tr>
      <w:tr w:rsidR="00FD1445" w:rsidRPr="00F2542F" w14:paraId="4F1CE01E" w14:textId="77777777" w:rsidTr="007417AB">
        <w:tc>
          <w:tcPr>
            <w:tcW w:w="2880" w:type="dxa"/>
            <w:vAlign w:val="center"/>
          </w:tcPr>
          <w:p w14:paraId="263F3923" w14:textId="179EAEBA" w:rsidR="00FD1445" w:rsidRPr="00F2542F" w:rsidRDefault="00FD1445" w:rsidP="007417AB">
            <w:pPr>
              <w:rPr>
                <w:b/>
                <w:bCs/>
                <w:sz w:val="20"/>
                <w:szCs w:val="20"/>
              </w:rPr>
            </w:pPr>
            <w:r w:rsidRPr="00F2542F">
              <w:rPr>
                <w:b/>
                <w:bCs/>
                <w:sz w:val="20"/>
                <w:szCs w:val="20"/>
              </w:rPr>
              <w:t xml:space="preserve">Monitoring Question </w:t>
            </w:r>
            <w:r w:rsidR="003E3A00" w:rsidRPr="00F2542F">
              <w:rPr>
                <w:b/>
                <w:bCs/>
                <w:spacing w:val="-5"/>
                <w:sz w:val="20"/>
                <w:szCs w:val="20"/>
              </w:rPr>
              <w:t>-</w:t>
            </w:r>
            <w:r w:rsidR="003E3A00" w:rsidRPr="00F2542F">
              <w:rPr>
                <w:b/>
                <w:bCs/>
                <w:color w:val="C00000"/>
                <w:spacing w:val="-5"/>
                <w:sz w:val="20"/>
                <w:szCs w:val="20"/>
              </w:rPr>
              <w:t>??</w:t>
            </w:r>
          </w:p>
          <w:p w14:paraId="627FB460" w14:textId="77777777" w:rsidR="007417AB" w:rsidRPr="00F2542F" w:rsidRDefault="007417AB" w:rsidP="007417AB">
            <w:pPr>
              <w:pStyle w:val="TableParagraph"/>
              <w:spacing w:before="109" w:after="109"/>
              <w:rPr>
                <w:rFonts w:ascii="Calibri Light" w:hAnsi="Calibri Light" w:cs="Calibri Light"/>
                <w:color w:val="C00000"/>
                <w:spacing w:val="-5"/>
                <w:sz w:val="20"/>
                <w:szCs w:val="20"/>
              </w:rPr>
            </w:pPr>
            <w:r w:rsidRPr="00F2542F">
              <w:rPr>
                <w:rFonts w:ascii="Calibri Light" w:hAnsi="Calibri Light" w:cs="Calibri Light"/>
                <w:color w:val="C00000"/>
                <w:spacing w:val="-5"/>
                <w:sz w:val="20"/>
                <w:szCs w:val="20"/>
              </w:rPr>
              <w:t>What is the question?</w:t>
            </w:r>
          </w:p>
          <w:p w14:paraId="04A5DC41" w14:textId="6B152BD3" w:rsidR="007417AB" w:rsidRPr="00F2542F" w:rsidRDefault="007417AB" w:rsidP="007417AB">
            <w:pPr>
              <w:rPr>
                <w:sz w:val="20"/>
                <w:szCs w:val="20"/>
              </w:rPr>
            </w:pPr>
          </w:p>
        </w:tc>
        <w:tc>
          <w:tcPr>
            <w:tcW w:w="3356" w:type="dxa"/>
          </w:tcPr>
          <w:p w14:paraId="69FF56CB" w14:textId="77777777" w:rsidR="00FD1445" w:rsidRPr="00F2542F" w:rsidRDefault="00FD1445" w:rsidP="00D56DE6">
            <w:pPr>
              <w:rPr>
                <w:sz w:val="20"/>
                <w:szCs w:val="20"/>
              </w:rPr>
            </w:pPr>
          </w:p>
        </w:tc>
        <w:tc>
          <w:tcPr>
            <w:tcW w:w="3119" w:type="dxa"/>
          </w:tcPr>
          <w:p w14:paraId="03B197E5" w14:textId="77777777" w:rsidR="00FD1445" w:rsidRPr="00F2542F" w:rsidRDefault="00FD1445" w:rsidP="00D56DE6">
            <w:pPr>
              <w:rPr>
                <w:sz w:val="20"/>
                <w:szCs w:val="20"/>
              </w:rPr>
            </w:pPr>
          </w:p>
        </w:tc>
      </w:tr>
      <w:tr w:rsidR="00FD1445" w:rsidRPr="00F2542F" w14:paraId="35B350DF" w14:textId="77777777" w:rsidTr="007417AB">
        <w:tc>
          <w:tcPr>
            <w:tcW w:w="2880" w:type="dxa"/>
          </w:tcPr>
          <w:p w14:paraId="11DCE47C" w14:textId="1A5EC49D" w:rsidR="00FD1445" w:rsidRPr="00F2542F" w:rsidRDefault="00B2046D" w:rsidP="00ED08DB">
            <w:pPr>
              <w:pStyle w:val="TableParagraph"/>
              <w:spacing w:before="8"/>
              <w:ind w:left="9" w:right="4"/>
              <w:rPr>
                <w:rFonts w:ascii="Calibri Light" w:hAnsi="Calibri Light" w:cs="Calibri Light"/>
                <w:color w:val="C00000"/>
                <w:sz w:val="20"/>
                <w:szCs w:val="20"/>
              </w:rPr>
            </w:pPr>
            <w:ins w:id="520" w:author="Jeff Light" w:date="2025-05-05T21:59:00Z" w16du:dateUtc="2025-05-06T04:59:00Z">
              <w:r w:rsidRPr="00F2542F">
                <w:rPr>
                  <w:rFonts w:ascii="Calibri Light" w:hAnsi="Calibri Light" w:cs="Calibri Light"/>
                  <w:i/>
                  <w:iCs/>
                  <w:spacing w:val="-5"/>
                  <w:sz w:val="20"/>
                  <w:szCs w:val="20"/>
                </w:rPr>
                <w:t>Hypothesis</w:t>
              </w:r>
              <w:r w:rsidRPr="00F2542F">
                <w:rPr>
                  <w:rFonts w:ascii="Calibri Light" w:hAnsi="Calibri Light" w:cs="Calibri Light"/>
                  <w:i/>
                  <w:iCs/>
                  <w:spacing w:val="9"/>
                  <w:sz w:val="20"/>
                  <w:szCs w:val="20"/>
                </w:rPr>
                <w:t xml:space="preserve"> </w:t>
              </w:r>
              <w:r w:rsidRPr="00F2542F">
                <w:rPr>
                  <w:rFonts w:ascii="Calibri Light" w:hAnsi="Calibri Light" w:cs="Calibri Light"/>
                  <w:i/>
                  <w:iCs/>
                  <w:spacing w:val="-5"/>
                  <w:sz w:val="20"/>
                  <w:szCs w:val="20"/>
                </w:rPr>
                <w:t>2b:</w:t>
              </w:r>
              <w:r w:rsidRPr="00F2542F">
                <w:rPr>
                  <w:rFonts w:ascii="Calibri Light" w:hAnsi="Calibri Light" w:cs="Calibri Light"/>
                  <w:spacing w:val="-5"/>
                  <w:sz w:val="20"/>
                  <w:szCs w:val="20"/>
                </w:rPr>
                <w:t xml:space="preserve">  </w:t>
              </w:r>
              <w:r w:rsidRPr="00F2542F">
                <w:rPr>
                  <w:rFonts w:ascii="Calibri Light" w:hAnsi="Calibri Light" w:cs="Calibri Light"/>
                  <w:color w:val="C00000"/>
                  <w:spacing w:val="-4"/>
                  <w:sz w:val="20"/>
                  <w:szCs w:val="20"/>
                </w:rPr>
                <w:t>D</w:t>
              </w:r>
            </w:ins>
            <w:commentRangeStart w:id="521"/>
            <w:ins w:id="522" w:author="Jeff Light" w:date="2025-05-06T22:10:00Z" w16du:dateUtc="2025-05-07T05:10:00Z">
              <w:r w:rsidRPr="00F2542F">
                <w:rPr>
                  <w:rFonts w:ascii="Calibri Light" w:hAnsi="Calibri Light" w:cs="Calibri Light"/>
                  <w:color w:val="C00000"/>
                  <w:spacing w:val="-4"/>
                  <w:sz w:val="20"/>
                  <w:szCs w:val="20"/>
                </w:rPr>
                <w:t>o</w:t>
              </w:r>
            </w:ins>
            <w:commentRangeStart w:id="523"/>
            <w:del w:id="524" w:author="Jeff Light" w:date="2025-05-06T22:10:00Z" w16du:dateUtc="2025-05-07T05:10:00Z">
              <w:r w:rsidR="00FD1445" w:rsidRPr="00F2542F">
                <w:rPr>
                  <w:rFonts w:ascii="Calibri Light" w:hAnsi="Calibri Light" w:cs="Calibri Light"/>
                  <w:color w:val="C00000"/>
                  <w:spacing w:val="-4"/>
                  <w:sz w:val="20"/>
                  <w:szCs w:val="20"/>
                </w:rPr>
                <w:delText>o</w:delText>
              </w:r>
            </w:del>
            <w:r w:rsidR="00FD1445" w:rsidRPr="00F2542F">
              <w:rPr>
                <w:rFonts w:ascii="Calibri Light" w:hAnsi="Calibri Light" w:cs="Calibri Light"/>
                <w:color w:val="C00000"/>
                <w:spacing w:val="-5"/>
                <w:sz w:val="20"/>
                <w:szCs w:val="20"/>
              </w:rPr>
              <w:t xml:space="preserve"> </w:t>
            </w:r>
            <w:r w:rsidR="00FD1445" w:rsidRPr="00F2542F">
              <w:rPr>
                <w:rFonts w:ascii="Calibri Light" w:hAnsi="Calibri Light" w:cs="Calibri Light"/>
                <w:color w:val="C00000"/>
                <w:spacing w:val="-4"/>
                <w:sz w:val="20"/>
                <w:szCs w:val="20"/>
              </w:rPr>
              <w:t>roads</w:t>
            </w:r>
            <w:r w:rsidR="00FD1445" w:rsidRPr="00F2542F">
              <w:rPr>
                <w:rFonts w:ascii="Calibri Light" w:hAnsi="Calibri Light" w:cs="Calibri Light"/>
                <w:color w:val="C00000"/>
                <w:spacing w:val="-2"/>
                <w:sz w:val="20"/>
                <w:szCs w:val="20"/>
              </w:rPr>
              <w:t xml:space="preserve"> </w:t>
            </w:r>
            <w:r w:rsidR="00FD1445" w:rsidRPr="00F2542F">
              <w:rPr>
                <w:rFonts w:ascii="Calibri Light" w:hAnsi="Calibri Light" w:cs="Calibri Light"/>
                <w:color w:val="C00000"/>
                <w:spacing w:val="-4"/>
                <w:sz w:val="20"/>
                <w:szCs w:val="20"/>
              </w:rPr>
              <w:t>judged</w:t>
            </w:r>
            <w:r w:rsidR="00FD1445" w:rsidRPr="00F2542F">
              <w:rPr>
                <w:rFonts w:ascii="Calibri Light" w:hAnsi="Calibri Light" w:cs="Calibri Light"/>
                <w:color w:val="C00000"/>
                <w:spacing w:val="-5"/>
                <w:sz w:val="20"/>
                <w:szCs w:val="20"/>
              </w:rPr>
              <w:t xml:space="preserve"> </w:t>
            </w:r>
            <w:r w:rsidR="00FD1445" w:rsidRPr="00F2542F">
              <w:rPr>
                <w:rFonts w:ascii="Calibri Light" w:hAnsi="Calibri Light" w:cs="Calibri Light"/>
                <w:color w:val="C00000"/>
                <w:spacing w:val="-4"/>
                <w:sz w:val="20"/>
                <w:szCs w:val="20"/>
              </w:rPr>
              <w:t>to meet</w:t>
            </w:r>
            <w:r w:rsidR="00FD1445" w:rsidRPr="00F2542F">
              <w:rPr>
                <w:rFonts w:ascii="Calibri Light" w:hAnsi="Calibri Light" w:cs="Calibri Light"/>
                <w:color w:val="C00000"/>
                <w:spacing w:val="-5"/>
                <w:sz w:val="20"/>
                <w:szCs w:val="20"/>
              </w:rPr>
              <w:t xml:space="preserve"> </w:t>
            </w:r>
            <w:r w:rsidR="00FD1445" w:rsidRPr="00F2542F">
              <w:rPr>
                <w:rFonts w:ascii="Calibri Light" w:hAnsi="Calibri Light" w:cs="Calibri Light"/>
                <w:color w:val="C00000"/>
                <w:spacing w:val="-4"/>
                <w:sz w:val="20"/>
                <w:szCs w:val="20"/>
              </w:rPr>
              <w:t>PFA</w:t>
            </w:r>
            <w:r w:rsidR="00FD1445" w:rsidRPr="00F2542F">
              <w:rPr>
                <w:rFonts w:ascii="Calibri Light" w:hAnsi="Calibri Light" w:cs="Calibri Light"/>
                <w:color w:val="C00000"/>
                <w:spacing w:val="-7"/>
                <w:sz w:val="20"/>
                <w:szCs w:val="20"/>
              </w:rPr>
              <w:t xml:space="preserve"> </w:t>
            </w:r>
            <w:r w:rsidR="00FD1445" w:rsidRPr="00F2542F">
              <w:rPr>
                <w:rFonts w:ascii="Calibri Light" w:hAnsi="Calibri Light" w:cs="Calibri Light"/>
                <w:color w:val="C00000"/>
                <w:spacing w:val="-4"/>
                <w:sz w:val="20"/>
                <w:szCs w:val="20"/>
              </w:rPr>
              <w:t>standards</w:t>
            </w:r>
            <w:r w:rsidR="00ED08DB" w:rsidRPr="00F2542F">
              <w:rPr>
                <w:rFonts w:ascii="Calibri Light" w:hAnsi="Calibri Light" w:cs="Calibri Light"/>
                <w:color w:val="C00000"/>
                <w:sz w:val="20"/>
                <w:szCs w:val="20"/>
              </w:rPr>
              <w:t xml:space="preserve"> </w:t>
            </w:r>
            <w:r w:rsidR="00FD1445" w:rsidRPr="00F2542F">
              <w:rPr>
                <w:rFonts w:ascii="Calibri Light" w:hAnsi="Calibri Light" w:cs="Calibri Light"/>
                <w:color w:val="C00000"/>
                <w:spacing w:val="-2"/>
                <w:sz w:val="20"/>
                <w:szCs w:val="20"/>
              </w:rPr>
              <w:t>minimize</w:t>
            </w:r>
            <w:r w:rsidR="00FD1445" w:rsidRPr="00F2542F">
              <w:rPr>
                <w:rFonts w:ascii="Calibri Light" w:hAnsi="Calibri Light" w:cs="Calibri Light"/>
                <w:color w:val="C00000"/>
                <w:spacing w:val="-4"/>
                <w:sz w:val="20"/>
                <w:szCs w:val="20"/>
              </w:rPr>
              <w:t xml:space="preserve"> </w:t>
            </w:r>
            <w:r w:rsidR="00FD1445" w:rsidRPr="00F2542F">
              <w:rPr>
                <w:rFonts w:ascii="Calibri Light" w:hAnsi="Calibri Light" w:cs="Calibri Light"/>
                <w:color w:val="C00000"/>
                <w:spacing w:val="-2"/>
                <w:sz w:val="20"/>
                <w:szCs w:val="20"/>
              </w:rPr>
              <w:t>RSHC?</w:t>
            </w:r>
            <w:commentRangeEnd w:id="523"/>
            <w:r w:rsidR="00ED08DB" w:rsidRPr="00F2542F">
              <w:rPr>
                <w:rStyle w:val="CommentReference"/>
                <w:rFonts w:ascii="Calibri Light" w:eastAsia="Aptos" w:hAnsi="Calibri Light" w:cs="Calibri Light"/>
                <w:sz w:val="20"/>
                <w:szCs w:val="20"/>
                <w:lang w:eastAsia="ja-JP"/>
              </w:rPr>
              <w:commentReference w:id="523"/>
            </w:r>
            <w:commentRangeEnd w:id="521"/>
            <w:r w:rsidRPr="00F2542F">
              <w:rPr>
                <w:rStyle w:val="CommentReference"/>
                <w:rFonts w:ascii="Calibri Light" w:eastAsia="Aptos" w:hAnsi="Calibri Light" w:cs="Calibri Light"/>
                <w:sz w:val="20"/>
                <w:szCs w:val="20"/>
                <w:lang w:eastAsia="ja-JP"/>
              </w:rPr>
              <w:commentReference w:id="521"/>
            </w:r>
          </w:p>
          <w:p w14:paraId="62361328" w14:textId="77777777" w:rsidR="00FD1445" w:rsidRPr="00F2542F" w:rsidRDefault="00FD1445" w:rsidP="007417AB">
            <w:pPr>
              <w:rPr>
                <w:sz w:val="20"/>
                <w:szCs w:val="20"/>
              </w:rPr>
            </w:pPr>
          </w:p>
        </w:tc>
        <w:tc>
          <w:tcPr>
            <w:tcW w:w="3356" w:type="dxa"/>
          </w:tcPr>
          <w:p w14:paraId="4F89C284" w14:textId="77777777" w:rsidR="00FD1445" w:rsidRPr="00F2542F" w:rsidRDefault="00B2046D" w:rsidP="00D56DE6">
            <w:pPr>
              <w:rPr>
                <w:sz w:val="20"/>
                <w:szCs w:val="20"/>
              </w:rPr>
            </w:pPr>
            <w:ins w:id="525" w:author="Jeff Light" w:date="2025-05-05T21:59:00Z" w16du:dateUtc="2025-05-06T04:59:00Z">
              <w:r w:rsidRPr="00F2542F">
                <w:rPr>
                  <w:sz w:val="20"/>
                  <w:szCs w:val="20"/>
                </w:rPr>
                <w:t>Modeled tons of road sediment</w:t>
              </w:r>
              <w:r w:rsidRPr="00F2542F">
                <w:rPr>
                  <w:spacing w:val="40"/>
                  <w:sz w:val="20"/>
                  <w:szCs w:val="20"/>
                </w:rPr>
                <w:t xml:space="preserve"> </w:t>
              </w:r>
              <w:r w:rsidRPr="00F2542F">
                <w:rPr>
                  <w:sz w:val="20"/>
                  <w:szCs w:val="20"/>
                </w:rPr>
                <w:t>delivered to streams per miles of</w:t>
              </w:r>
              <w:r w:rsidRPr="00F2542F">
                <w:rPr>
                  <w:spacing w:val="40"/>
                  <w:sz w:val="20"/>
                  <w:szCs w:val="20"/>
                </w:rPr>
                <w:t xml:space="preserve"> </w:t>
              </w:r>
              <w:r w:rsidRPr="00F2542F">
                <w:rPr>
                  <w:spacing w:val="-2"/>
                  <w:sz w:val="20"/>
                  <w:szCs w:val="20"/>
                </w:rPr>
                <w:t>stream per year</w:t>
              </w:r>
              <w:r w:rsidRPr="00F2542F">
                <w:rPr>
                  <w:spacing w:val="-3"/>
                  <w:sz w:val="20"/>
                  <w:szCs w:val="20"/>
                </w:rPr>
                <w:t xml:space="preserve"> </w:t>
              </w:r>
              <w:r w:rsidRPr="00F2542F">
                <w:rPr>
                  <w:spacing w:val="-2"/>
                  <w:sz w:val="20"/>
                  <w:szCs w:val="20"/>
                </w:rPr>
                <w:t>by</w:t>
              </w:r>
              <w:r w:rsidRPr="00F2542F">
                <w:rPr>
                  <w:spacing w:val="-1"/>
                  <w:sz w:val="20"/>
                  <w:szCs w:val="20"/>
                </w:rPr>
                <w:t xml:space="preserve"> </w:t>
              </w:r>
              <w:r w:rsidRPr="00F2542F">
                <w:rPr>
                  <w:spacing w:val="-2"/>
                  <w:sz w:val="20"/>
                  <w:szCs w:val="20"/>
                </w:rPr>
                <w:t>the</w:t>
              </w:r>
              <w:r w:rsidRPr="00F2542F">
                <w:rPr>
                  <w:spacing w:val="-1"/>
                  <w:sz w:val="20"/>
                  <w:szCs w:val="20"/>
                </w:rPr>
                <w:t xml:space="preserve"> </w:t>
              </w:r>
              <w:r w:rsidRPr="00F2542F">
                <w:rPr>
                  <w:spacing w:val="-2"/>
                  <w:sz w:val="20"/>
                  <w:szCs w:val="20"/>
                </w:rPr>
                <w:t>percent</w:t>
              </w:r>
              <w:r w:rsidRPr="00F2542F">
                <w:rPr>
                  <w:spacing w:val="-4"/>
                  <w:sz w:val="20"/>
                  <w:szCs w:val="20"/>
                </w:rPr>
                <w:t xml:space="preserve"> </w:t>
              </w:r>
              <w:r w:rsidRPr="00F2542F">
                <w:rPr>
                  <w:spacing w:val="-2"/>
                  <w:sz w:val="20"/>
                  <w:szCs w:val="20"/>
                </w:rPr>
                <w:t xml:space="preserve">of </w:t>
              </w:r>
              <w:r w:rsidRPr="00F2542F">
                <w:rPr>
                  <w:spacing w:val="-4"/>
                  <w:sz w:val="20"/>
                  <w:szCs w:val="20"/>
                </w:rPr>
                <w:t xml:space="preserve">road </w:t>
              </w:r>
              <w:r w:rsidRPr="00F2542F">
                <w:rPr>
                  <w:spacing w:val="-2"/>
                  <w:sz w:val="20"/>
                  <w:szCs w:val="20"/>
                </w:rPr>
                <w:t>length</w:t>
              </w:r>
              <w:r w:rsidRPr="00F2542F">
                <w:rPr>
                  <w:spacing w:val="1"/>
                  <w:sz w:val="20"/>
                  <w:szCs w:val="20"/>
                </w:rPr>
                <w:t xml:space="preserve"> </w:t>
              </w:r>
              <w:r w:rsidRPr="00F2542F">
                <w:rPr>
                  <w:spacing w:val="-2"/>
                  <w:sz w:val="20"/>
                  <w:szCs w:val="20"/>
                </w:rPr>
                <w:t>meeting</w:t>
              </w:r>
              <w:r w:rsidRPr="00F2542F">
                <w:rPr>
                  <w:spacing w:val="2"/>
                  <w:sz w:val="20"/>
                  <w:szCs w:val="20"/>
                </w:rPr>
                <w:t xml:space="preserve"> </w:t>
              </w:r>
              <w:r w:rsidRPr="00F2542F">
                <w:rPr>
                  <w:spacing w:val="-2"/>
                  <w:sz w:val="20"/>
                  <w:szCs w:val="20"/>
                </w:rPr>
                <w:t>performance</w:t>
              </w:r>
              <w:r w:rsidRPr="00F2542F">
                <w:rPr>
                  <w:spacing w:val="1"/>
                  <w:sz w:val="20"/>
                  <w:szCs w:val="20"/>
                </w:rPr>
                <w:t xml:space="preserve"> </w:t>
              </w:r>
              <w:r w:rsidRPr="00F2542F">
                <w:rPr>
                  <w:spacing w:val="-2"/>
                  <w:sz w:val="20"/>
                  <w:szCs w:val="20"/>
                </w:rPr>
                <w:t>standards</w:t>
              </w:r>
            </w:ins>
          </w:p>
        </w:tc>
        <w:tc>
          <w:tcPr>
            <w:tcW w:w="3119" w:type="dxa"/>
          </w:tcPr>
          <w:p w14:paraId="72F82BC0" w14:textId="77777777" w:rsidR="00FD1445" w:rsidRPr="00F2542F" w:rsidRDefault="00B2046D" w:rsidP="00D56DE6">
            <w:pPr>
              <w:rPr>
                <w:sz w:val="20"/>
                <w:szCs w:val="20"/>
              </w:rPr>
            </w:pPr>
            <w:ins w:id="526" w:author="Jeff Light" w:date="2025-05-05T21:59:00Z" w16du:dateUtc="2025-05-06T04:59:00Z">
              <w:r w:rsidRPr="00F2542F">
                <w:rPr>
                  <w:spacing w:val="-2"/>
                  <w:sz w:val="20"/>
                  <w:szCs w:val="20"/>
                </w:rPr>
                <w:t>Bivariate</w:t>
              </w:r>
              <w:r w:rsidRPr="00F2542F">
                <w:rPr>
                  <w:spacing w:val="-8"/>
                  <w:sz w:val="20"/>
                  <w:szCs w:val="20"/>
                </w:rPr>
                <w:t xml:space="preserve"> </w:t>
              </w:r>
              <w:r w:rsidRPr="00F2542F">
                <w:rPr>
                  <w:spacing w:val="-2"/>
                  <w:sz w:val="20"/>
                  <w:szCs w:val="20"/>
                </w:rPr>
                <w:t>regression</w:t>
              </w:r>
              <w:r w:rsidRPr="00F2542F">
                <w:rPr>
                  <w:spacing w:val="-7"/>
                  <w:sz w:val="20"/>
                  <w:szCs w:val="20"/>
                </w:rPr>
                <w:t xml:space="preserve"> </w:t>
              </w:r>
              <w:r w:rsidRPr="00F2542F">
                <w:rPr>
                  <w:spacing w:val="-2"/>
                  <w:sz w:val="20"/>
                  <w:szCs w:val="20"/>
                </w:rPr>
                <w:t>of</w:t>
              </w:r>
              <w:r w:rsidRPr="00F2542F">
                <w:rPr>
                  <w:spacing w:val="-7"/>
                  <w:sz w:val="20"/>
                  <w:szCs w:val="20"/>
                </w:rPr>
                <w:t xml:space="preserve"> </w:t>
              </w:r>
              <w:r w:rsidRPr="00F2542F">
                <w:rPr>
                  <w:spacing w:val="-2"/>
                  <w:sz w:val="20"/>
                  <w:szCs w:val="20"/>
                </w:rPr>
                <w:t>reported</w:t>
              </w:r>
              <w:r w:rsidRPr="00F2542F">
                <w:rPr>
                  <w:spacing w:val="40"/>
                  <w:sz w:val="20"/>
                  <w:szCs w:val="20"/>
                </w:rPr>
                <w:t xml:space="preserve"> </w:t>
              </w:r>
              <w:r w:rsidRPr="00F2542F">
                <w:rPr>
                  <w:spacing w:val="-2"/>
                  <w:sz w:val="20"/>
                  <w:szCs w:val="20"/>
                </w:rPr>
                <w:t>measures</w:t>
              </w:r>
            </w:ins>
          </w:p>
        </w:tc>
      </w:tr>
      <w:tr w:rsidR="00FD1445" w:rsidRPr="00F2542F" w14:paraId="7DCF3D95" w14:textId="77777777" w:rsidTr="007417AB">
        <w:tc>
          <w:tcPr>
            <w:tcW w:w="2880" w:type="dxa"/>
          </w:tcPr>
          <w:p w14:paraId="3B32590C" w14:textId="77777777" w:rsidR="00FD1445" w:rsidRPr="00F2542F" w:rsidRDefault="00FD1445" w:rsidP="007417AB">
            <w:pPr>
              <w:pStyle w:val="TableParagraph"/>
              <w:spacing w:before="25"/>
              <w:rPr>
                <w:rFonts w:ascii="Calibri Light" w:hAnsi="Calibri Light" w:cs="Calibri Light"/>
                <w:i/>
                <w:sz w:val="20"/>
                <w:szCs w:val="20"/>
              </w:rPr>
            </w:pPr>
          </w:p>
          <w:p w14:paraId="158EF9A1" w14:textId="272021FE" w:rsidR="00FD1445" w:rsidRPr="00F2542F" w:rsidRDefault="00FD1445" w:rsidP="007417AB">
            <w:pPr>
              <w:pStyle w:val="TableParagraph"/>
              <w:spacing w:before="8"/>
              <w:ind w:left="9" w:right="4"/>
              <w:rPr>
                <w:rFonts w:ascii="Calibri Light" w:hAnsi="Calibri Light" w:cs="Calibri Light"/>
                <w:spacing w:val="-4"/>
                <w:sz w:val="20"/>
                <w:szCs w:val="20"/>
              </w:rPr>
            </w:pPr>
            <w:r w:rsidRPr="00F2542F">
              <w:rPr>
                <w:rFonts w:ascii="Calibri Light" w:hAnsi="Calibri Light" w:cs="Calibri Light"/>
                <w:i/>
                <w:iCs/>
                <w:spacing w:val="-5"/>
                <w:sz w:val="20"/>
                <w:szCs w:val="20"/>
              </w:rPr>
              <w:t>Hypothesis</w:t>
            </w:r>
            <w:r w:rsidRPr="00F2542F">
              <w:rPr>
                <w:rFonts w:ascii="Calibri Light" w:hAnsi="Calibri Light" w:cs="Calibri Light"/>
                <w:i/>
                <w:iCs/>
                <w:spacing w:val="9"/>
                <w:sz w:val="20"/>
                <w:szCs w:val="20"/>
              </w:rPr>
              <w:t xml:space="preserve"> </w:t>
            </w:r>
            <w:r w:rsidRPr="00F2542F">
              <w:rPr>
                <w:rFonts w:ascii="Calibri Light" w:hAnsi="Calibri Light" w:cs="Calibri Light"/>
                <w:i/>
                <w:iCs/>
                <w:spacing w:val="-5"/>
                <w:sz w:val="20"/>
                <w:szCs w:val="20"/>
              </w:rPr>
              <w:t>2b</w:t>
            </w:r>
            <w:r w:rsidR="00ED08DB" w:rsidRPr="00F2542F">
              <w:rPr>
                <w:rFonts w:ascii="Calibri Light" w:hAnsi="Calibri Light" w:cs="Calibri Light"/>
                <w:i/>
                <w:iCs/>
                <w:spacing w:val="-5"/>
                <w:sz w:val="20"/>
                <w:szCs w:val="20"/>
              </w:rPr>
              <w:t>:</w:t>
            </w:r>
            <w:r w:rsidR="00ED08DB" w:rsidRPr="00F2542F">
              <w:rPr>
                <w:rFonts w:ascii="Calibri Light" w:hAnsi="Calibri Light" w:cs="Calibri Light"/>
                <w:spacing w:val="-5"/>
                <w:sz w:val="20"/>
                <w:szCs w:val="20"/>
              </w:rPr>
              <w:t xml:space="preserve"> </w:t>
            </w:r>
            <w:r w:rsidR="00ED08DB" w:rsidRPr="00F2542F">
              <w:rPr>
                <w:rFonts w:ascii="Calibri Light" w:hAnsi="Calibri Light" w:cs="Calibri Light"/>
                <w:color w:val="C00000"/>
                <w:spacing w:val="-5"/>
                <w:sz w:val="20"/>
                <w:szCs w:val="20"/>
              </w:rPr>
              <w:t>what is it?</w:t>
            </w:r>
          </w:p>
        </w:tc>
        <w:tc>
          <w:tcPr>
            <w:tcW w:w="3356" w:type="dxa"/>
          </w:tcPr>
          <w:p w14:paraId="30D2BF37" w14:textId="47BAAE98" w:rsidR="00FD1445" w:rsidRPr="00F2542F" w:rsidRDefault="00FD1445" w:rsidP="00ED08DB">
            <w:pPr>
              <w:pStyle w:val="TableParagraph"/>
              <w:spacing w:before="8" w:line="266" w:lineRule="auto"/>
              <w:ind w:left="-9" w:right="50"/>
              <w:rPr>
                <w:rFonts w:ascii="Calibri Light" w:hAnsi="Calibri Light" w:cs="Calibri Light"/>
                <w:sz w:val="20"/>
                <w:szCs w:val="20"/>
              </w:rPr>
            </w:pPr>
            <w:r w:rsidRPr="00F2542F">
              <w:rPr>
                <w:rFonts w:ascii="Calibri Light" w:hAnsi="Calibri Light" w:cs="Calibri Light"/>
                <w:sz w:val="20"/>
                <w:szCs w:val="20"/>
              </w:rPr>
              <w:t>Modeled tons of road sediment</w:t>
            </w:r>
            <w:r w:rsidRPr="00F2542F">
              <w:rPr>
                <w:rFonts w:ascii="Calibri Light" w:hAnsi="Calibri Light" w:cs="Calibri Light"/>
                <w:spacing w:val="40"/>
                <w:sz w:val="20"/>
                <w:szCs w:val="20"/>
              </w:rPr>
              <w:t xml:space="preserve"> </w:t>
            </w:r>
            <w:r w:rsidRPr="00F2542F">
              <w:rPr>
                <w:rFonts w:ascii="Calibri Light" w:hAnsi="Calibri Light" w:cs="Calibri Light"/>
                <w:sz w:val="20"/>
                <w:szCs w:val="20"/>
              </w:rPr>
              <w:t>delivered to streams per miles of</w:t>
            </w:r>
            <w:r w:rsidRPr="00F2542F">
              <w:rPr>
                <w:rFonts w:ascii="Calibri Light" w:hAnsi="Calibri Light" w:cs="Calibri Light"/>
                <w:spacing w:val="40"/>
                <w:sz w:val="20"/>
                <w:szCs w:val="20"/>
              </w:rPr>
              <w:t xml:space="preserve"> </w:t>
            </w:r>
            <w:r w:rsidRPr="00F2542F">
              <w:rPr>
                <w:rFonts w:ascii="Calibri Light" w:hAnsi="Calibri Light" w:cs="Calibri Light"/>
                <w:spacing w:val="-2"/>
                <w:sz w:val="20"/>
                <w:szCs w:val="20"/>
              </w:rPr>
              <w:t>stream per year</w:t>
            </w:r>
            <w:r w:rsidRPr="00F2542F">
              <w:rPr>
                <w:rFonts w:ascii="Calibri Light" w:hAnsi="Calibri Light" w:cs="Calibri Light"/>
                <w:spacing w:val="-3"/>
                <w:sz w:val="20"/>
                <w:szCs w:val="20"/>
              </w:rPr>
              <w:t xml:space="preserve"> </w:t>
            </w:r>
            <w:r w:rsidRPr="00F2542F">
              <w:rPr>
                <w:rFonts w:ascii="Calibri Light" w:hAnsi="Calibri Light" w:cs="Calibri Light"/>
                <w:spacing w:val="-2"/>
                <w:sz w:val="20"/>
                <w:szCs w:val="20"/>
              </w:rPr>
              <w:t>by</w:t>
            </w:r>
            <w:r w:rsidRPr="00F2542F">
              <w:rPr>
                <w:rFonts w:ascii="Calibri Light" w:hAnsi="Calibri Light" w:cs="Calibri Light"/>
                <w:spacing w:val="-1"/>
                <w:sz w:val="20"/>
                <w:szCs w:val="20"/>
              </w:rPr>
              <w:t xml:space="preserve"> </w:t>
            </w:r>
            <w:r w:rsidRPr="00F2542F">
              <w:rPr>
                <w:rFonts w:ascii="Calibri Light" w:hAnsi="Calibri Light" w:cs="Calibri Light"/>
                <w:spacing w:val="-2"/>
                <w:sz w:val="20"/>
                <w:szCs w:val="20"/>
              </w:rPr>
              <w:t>the</w:t>
            </w:r>
            <w:r w:rsidRPr="00F2542F">
              <w:rPr>
                <w:rFonts w:ascii="Calibri Light" w:hAnsi="Calibri Light" w:cs="Calibri Light"/>
                <w:spacing w:val="-1"/>
                <w:sz w:val="20"/>
                <w:szCs w:val="20"/>
              </w:rPr>
              <w:t xml:space="preserve"> </w:t>
            </w:r>
            <w:r w:rsidRPr="00F2542F">
              <w:rPr>
                <w:rFonts w:ascii="Calibri Light" w:hAnsi="Calibri Light" w:cs="Calibri Light"/>
                <w:spacing w:val="-2"/>
                <w:sz w:val="20"/>
                <w:szCs w:val="20"/>
              </w:rPr>
              <w:t>percent</w:t>
            </w:r>
            <w:r w:rsidRPr="00F2542F">
              <w:rPr>
                <w:rFonts w:ascii="Calibri Light" w:hAnsi="Calibri Light" w:cs="Calibri Light"/>
                <w:spacing w:val="-4"/>
                <w:sz w:val="20"/>
                <w:szCs w:val="20"/>
              </w:rPr>
              <w:t xml:space="preserve"> </w:t>
            </w:r>
            <w:r w:rsidRPr="00F2542F">
              <w:rPr>
                <w:rFonts w:ascii="Calibri Light" w:hAnsi="Calibri Light" w:cs="Calibri Light"/>
                <w:spacing w:val="-2"/>
                <w:sz w:val="20"/>
                <w:szCs w:val="20"/>
              </w:rPr>
              <w:t xml:space="preserve">of </w:t>
            </w:r>
            <w:r w:rsidRPr="00F2542F">
              <w:rPr>
                <w:rFonts w:ascii="Calibri Light" w:hAnsi="Calibri Light" w:cs="Calibri Light"/>
                <w:spacing w:val="-4"/>
                <w:sz w:val="20"/>
                <w:szCs w:val="20"/>
              </w:rPr>
              <w:t>road</w:t>
            </w:r>
            <w:r w:rsidR="00ED08DB" w:rsidRPr="00F2542F">
              <w:rPr>
                <w:rFonts w:ascii="Calibri Light" w:hAnsi="Calibri Light" w:cs="Calibri Light"/>
                <w:spacing w:val="-4"/>
                <w:sz w:val="20"/>
                <w:szCs w:val="20"/>
              </w:rPr>
              <w:t xml:space="preserve"> </w:t>
            </w:r>
            <w:r w:rsidRPr="00F2542F">
              <w:rPr>
                <w:rFonts w:ascii="Calibri Light" w:hAnsi="Calibri Light" w:cs="Calibri Light"/>
                <w:spacing w:val="-2"/>
                <w:sz w:val="20"/>
                <w:szCs w:val="20"/>
              </w:rPr>
              <w:t>length</w:t>
            </w:r>
            <w:r w:rsidRPr="00F2542F">
              <w:rPr>
                <w:rFonts w:ascii="Calibri Light" w:hAnsi="Calibri Light" w:cs="Calibri Light"/>
                <w:spacing w:val="1"/>
                <w:sz w:val="20"/>
                <w:szCs w:val="20"/>
              </w:rPr>
              <w:t xml:space="preserve"> </w:t>
            </w:r>
            <w:r w:rsidRPr="00F2542F">
              <w:rPr>
                <w:rFonts w:ascii="Calibri Light" w:hAnsi="Calibri Light" w:cs="Calibri Light"/>
                <w:spacing w:val="-2"/>
                <w:sz w:val="20"/>
                <w:szCs w:val="20"/>
              </w:rPr>
              <w:t>meeting</w:t>
            </w:r>
            <w:r w:rsidRPr="00F2542F">
              <w:rPr>
                <w:rFonts w:ascii="Calibri Light" w:hAnsi="Calibri Light" w:cs="Calibri Light"/>
                <w:spacing w:val="2"/>
                <w:sz w:val="20"/>
                <w:szCs w:val="20"/>
              </w:rPr>
              <w:t xml:space="preserve"> </w:t>
            </w:r>
            <w:r w:rsidRPr="00F2542F">
              <w:rPr>
                <w:rFonts w:ascii="Calibri Light" w:hAnsi="Calibri Light" w:cs="Calibri Light"/>
                <w:spacing w:val="-2"/>
                <w:sz w:val="20"/>
                <w:szCs w:val="20"/>
              </w:rPr>
              <w:t>performance</w:t>
            </w:r>
            <w:r w:rsidRPr="00F2542F">
              <w:rPr>
                <w:rFonts w:ascii="Calibri Light" w:hAnsi="Calibri Light" w:cs="Calibri Light"/>
                <w:spacing w:val="1"/>
                <w:sz w:val="20"/>
                <w:szCs w:val="20"/>
              </w:rPr>
              <w:t xml:space="preserve"> </w:t>
            </w:r>
            <w:r w:rsidRPr="00F2542F">
              <w:rPr>
                <w:rFonts w:ascii="Calibri Light" w:hAnsi="Calibri Light" w:cs="Calibri Light"/>
                <w:spacing w:val="-2"/>
                <w:sz w:val="20"/>
                <w:szCs w:val="20"/>
              </w:rPr>
              <w:t>standards</w:t>
            </w:r>
          </w:p>
        </w:tc>
        <w:tc>
          <w:tcPr>
            <w:tcW w:w="3119" w:type="dxa"/>
          </w:tcPr>
          <w:p w14:paraId="1FFE6757" w14:textId="77777777" w:rsidR="00FD1445" w:rsidRPr="00F2542F" w:rsidRDefault="00FD1445" w:rsidP="00ED08DB">
            <w:pPr>
              <w:ind w:left="-48"/>
              <w:rPr>
                <w:sz w:val="20"/>
                <w:szCs w:val="20"/>
              </w:rPr>
            </w:pPr>
            <w:r w:rsidRPr="00F2542F">
              <w:rPr>
                <w:spacing w:val="-2"/>
                <w:sz w:val="20"/>
                <w:szCs w:val="20"/>
              </w:rPr>
              <w:t>Bivariate</w:t>
            </w:r>
            <w:r w:rsidRPr="00F2542F">
              <w:rPr>
                <w:spacing w:val="-8"/>
                <w:sz w:val="20"/>
                <w:szCs w:val="20"/>
              </w:rPr>
              <w:t xml:space="preserve"> </w:t>
            </w:r>
            <w:r w:rsidRPr="00F2542F">
              <w:rPr>
                <w:spacing w:val="-2"/>
                <w:sz w:val="20"/>
                <w:szCs w:val="20"/>
              </w:rPr>
              <w:t>regression</w:t>
            </w:r>
            <w:r w:rsidRPr="00F2542F">
              <w:rPr>
                <w:spacing w:val="-7"/>
                <w:sz w:val="20"/>
                <w:szCs w:val="20"/>
              </w:rPr>
              <w:t xml:space="preserve"> </w:t>
            </w:r>
            <w:r w:rsidRPr="00F2542F">
              <w:rPr>
                <w:spacing w:val="-2"/>
                <w:sz w:val="20"/>
                <w:szCs w:val="20"/>
              </w:rPr>
              <w:t>of</w:t>
            </w:r>
            <w:r w:rsidRPr="00F2542F">
              <w:rPr>
                <w:spacing w:val="-7"/>
                <w:sz w:val="20"/>
                <w:szCs w:val="20"/>
              </w:rPr>
              <w:t xml:space="preserve"> </w:t>
            </w:r>
            <w:r w:rsidRPr="00F2542F">
              <w:rPr>
                <w:spacing w:val="-2"/>
                <w:sz w:val="20"/>
                <w:szCs w:val="20"/>
              </w:rPr>
              <w:t>reported</w:t>
            </w:r>
            <w:r w:rsidRPr="00F2542F">
              <w:rPr>
                <w:spacing w:val="40"/>
                <w:sz w:val="20"/>
                <w:szCs w:val="20"/>
              </w:rPr>
              <w:t xml:space="preserve"> </w:t>
            </w:r>
            <w:r w:rsidRPr="00F2542F">
              <w:rPr>
                <w:spacing w:val="-2"/>
                <w:sz w:val="20"/>
                <w:szCs w:val="20"/>
              </w:rPr>
              <w:t>measures</w:t>
            </w:r>
          </w:p>
        </w:tc>
      </w:tr>
    </w:tbl>
    <w:p w14:paraId="519EF18A" w14:textId="77777777" w:rsidR="00FD1445" w:rsidRPr="00546D11" w:rsidRDefault="00FD1445" w:rsidP="00546D11"/>
    <w:p w14:paraId="05A3C649" w14:textId="5BB11E8A" w:rsidR="00546D11" w:rsidRDefault="008F2385" w:rsidP="00B721A2">
      <w:pPr>
        <w:pStyle w:val="Heading2"/>
      </w:pPr>
      <w:bookmarkStart w:id="527" w:name="_Toc197242110"/>
      <w:bookmarkStart w:id="528" w:name="_Toc197503029"/>
      <w:r>
        <w:t>3</w:t>
      </w:r>
      <w:r w:rsidR="00546D11">
        <w:t>.3</w:t>
      </w:r>
      <w:r w:rsidR="00546D11">
        <w:tab/>
        <w:t>Pre-survey Options</w:t>
      </w:r>
      <w:bookmarkEnd w:id="527"/>
      <w:bookmarkEnd w:id="528"/>
    </w:p>
    <w:p w14:paraId="16BBB5B1" w14:textId="0BBA760A" w:rsidR="004C5A6E" w:rsidRDefault="00546D11" w:rsidP="004C5A6E">
      <w:pPr>
        <w:pStyle w:val="Heading3"/>
      </w:pPr>
      <w:bookmarkStart w:id="529" w:name="_Toc197242111"/>
      <w:bookmarkStart w:id="530" w:name="_Toc197503030"/>
      <w:commentRangeStart w:id="531"/>
      <w:commentRangeStart w:id="532"/>
      <w:commentRangeStart w:id="533"/>
      <w:r w:rsidRPr="00B721A2">
        <w:t xml:space="preserve">Pre-survey Option 1: </w:t>
      </w:r>
      <w:bookmarkStart w:id="534" w:name="_Hlk196309415"/>
      <w:r w:rsidRPr="00B721A2">
        <w:t>Assessing Roads and Streams Digital Data</w:t>
      </w:r>
      <w:commentRangeEnd w:id="531"/>
      <w:commentRangeEnd w:id="533"/>
      <w:r w:rsidRPr="00B721A2">
        <w:rPr>
          <w:rStyle w:val="CommentReference"/>
          <w:sz w:val="24"/>
          <w:szCs w:val="24"/>
        </w:rPr>
        <w:commentReference w:id="531"/>
      </w:r>
      <w:commentRangeEnd w:id="532"/>
      <w:r w:rsidRPr="00B721A2">
        <w:rPr>
          <w:rStyle w:val="CommentReference"/>
          <w:sz w:val="24"/>
          <w:szCs w:val="24"/>
        </w:rPr>
        <w:commentReference w:id="532"/>
      </w:r>
      <w:bookmarkEnd w:id="529"/>
      <w:bookmarkEnd w:id="534"/>
      <w:r w:rsidR="00000000">
        <w:commentReference w:id="533"/>
      </w:r>
      <w:bookmarkEnd w:id="530"/>
      <w:r w:rsidR="00B721A2">
        <w:t xml:space="preserve"> </w:t>
      </w:r>
    </w:p>
    <w:p w14:paraId="3A35F648" w14:textId="77777777" w:rsidR="004C5A6E" w:rsidRPr="004C5A6E" w:rsidRDefault="004C5A6E" w:rsidP="004C5A6E">
      <w:pPr>
        <w:pStyle w:val="Heading4"/>
      </w:pPr>
      <w:r w:rsidRPr="004C5A6E">
        <w:t>Approach</w:t>
      </w:r>
    </w:p>
    <w:p w14:paraId="1F355F48" w14:textId="19D25977" w:rsidR="00EA1BE8" w:rsidRDefault="00000000">
      <w:pPr>
        <w:spacing w:before="120"/>
      </w:pPr>
      <w:r>
        <w:t>For Options 1 and 2 above, r</w:t>
      </w:r>
      <w:r>
        <w:t>eliable</w:t>
      </w:r>
      <w:r w:rsidR="004C5A6E">
        <w:t xml:space="preserve"> </w:t>
      </w:r>
      <w:r w:rsidR="0033531C">
        <w:t xml:space="preserve">measurements </w:t>
      </w:r>
      <w:r w:rsidR="004C5A6E">
        <w:t>of RSHC and sediment delivery require sampling the road network where it is likely to be connected to the stream network</w:t>
      </w:r>
      <w:r w:rsidR="007D0D84">
        <w:t xml:space="preserve"> i</w:t>
      </w:r>
      <w:r>
        <w:t>f road locations with a high probability of being hydrologically connected are to be prioritized for field sampling</w:t>
      </w:r>
      <w:r w:rsidR="007D0D84">
        <w:t xml:space="preserve">. </w:t>
      </w:r>
      <w:r w:rsidR="004C5A6E">
        <w:t xml:space="preserve">Therefore, the power to detect trends and the precision of these </w:t>
      </w:r>
      <w:r>
        <w:t xml:space="preserve">and baseline </w:t>
      </w:r>
      <w:r w:rsidR="004C5A6E">
        <w:t xml:space="preserve">estimates </w:t>
      </w:r>
      <w:r>
        <w:t xml:space="preserve">will </w:t>
      </w:r>
      <w:r>
        <w:t>depend</w:t>
      </w:r>
      <w:r w:rsidR="004C5A6E">
        <w:t xml:space="preserve"> on the accuracy of stream and road location information used to identify field sampling locations. </w:t>
      </w:r>
    </w:p>
    <w:p w14:paraId="4335FDB9" w14:textId="2330C6CA" w:rsidR="004C5A6E" w:rsidRDefault="004C5A6E" w:rsidP="004C5A6E">
      <w:pPr>
        <w:spacing w:before="120"/>
      </w:pPr>
      <w:r>
        <w:t xml:space="preserve">ODF’s hydrography layer derived from LiDAR and ODF’s transportation layer (both available from their </w:t>
      </w:r>
      <w:hyperlink r:id="rId25">
        <w:r w:rsidR="00000000">
          <w:rPr>
            <w:color w:val="0000FF"/>
            <w:u w:val="single"/>
          </w:rPr>
          <w:t>GIS Data Hub</w:t>
        </w:r>
      </w:hyperlink>
      <w:r w:rsidR="00000000">
        <w:t xml:space="preserve">) </w:t>
      </w:r>
      <w:r w:rsidR="00000000">
        <w:t>are</w:t>
      </w:r>
      <w:r w:rsidR="00F63683">
        <w:t xml:space="preserve"> considered the</w:t>
      </w:r>
      <w:r>
        <w:t xml:space="preserve"> most comprehensive coverages available for private forestland ownerships in Oregon. However, the accuracy of the hydrography and transportation layers </w:t>
      </w:r>
      <w:r w:rsidR="00000000">
        <w:t>is</w:t>
      </w:r>
      <w:r>
        <w:t xml:space="preserve"> not well quantified</w:t>
      </w:r>
      <w:r w:rsidR="00970443">
        <w:t xml:space="preserve">. </w:t>
      </w:r>
      <w:r>
        <w:t xml:space="preserve">Thus, using these layers to guide sampling for road-stream connections may introduce an unknown level of bias into estimates of RSHC and sediment delivery. For example, road locations that are inaccurate could result in higher or lower estimates of the true probability of hydrological connectivity. </w:t>
      </w:r>
    </w:p>
    <w:p w14:paraId="02C53516" w14:textId="5F7F462E" w:rsidR="00EA1BE8" w:rsidRDefault="00000000">
      <w:pPr>
        <w:spacing w:before="120"/>
      </w:pPr>
      <w:r>
        <w:t>Here, we p</w:t>
      </w:r>
      <w:r>
        <w:t xml:space="preserve">ropose </w:t>
      </w:r>
      <w:r>
        <w:t xml:space="preserve">to </w:t>
      </w:r>
      <w:r>
        <w:t xml:space="preserve">quantify and address potential biases of inaccurate hydrography or transportation layers through validation sampling. </w:t>
      </w:r>
      <w:r>
        <w:t>If the existing ODF transportation and hydrography layers have a desired level of accuracy, estimates of baseline and future RSHC will have lower levels of bias. Conversely, if either layer is less accurate than desired, these will need to be improved</w:t>
      </w:r>
      <w:r w:rsidR="007D0D84">
        <w:t>,</w:t>
      </w:r>
      <w:r>
        <w:t xml:space="preserve"> or other methods will be </w:t>
      </w:r>
      <w:r>
        <w:lastRenderedPageBreak/>
        <w:t>required</w:t>
      </w:r>
      <w:r w:rsidR="007D0D84">
        <w:t>,</w:t>
      </w:r>
      <w:r>
        <w:t xml:space="preserve"> to identify important road-stream hydrologic connectivity points and support field sampling for Survey Options 1 and 2. </w:t>
      </w:r>
    </w:p>
    <w:p w14:paraId="26B0F827" w14:textId="77777777" w:rsidR="007D0D84" w:rsidRDefault="00000000" w:rsidP="004C5A6E">
      <w:pPr>
        <w:spacing w:before="120"/>
      </w:pPr>
      <w:r>
        <w:t xml:space="preserve">Developing an improved transportation layer, for example, could be achieved by interpreting LiDAR data or by a field-mapped inventory. It may also be possible to draw on the complete census of roads being developed by large landowners through the FRIA process, but that census will not be available until January 1, </w:t>
      </w:r>
      <w:proofErr w:type="gramStart"/>
      <w:r>
        <w:t>2029</w:t>
      </w:r>
      <w:proofErr w:type="gramEnd"/>
      <w:r>
        <w:t xml:space="preserve"> or include small landowners.</w:t>
      </w:r>
    </w:p>
    <w:p w14:paraId="690A3FB7" w14:textId="21AA8B5B" w:rsidR="00F63683" w:rsidRDefault="00F63683" w:rsidP="004C5A6E">
      <w:pPr>
        <w:spacing w:before="120"/>
      </w:pPr>
      <w:r>
        <w:t>T</w:t>
      </w:r>
      <w:r w:rsidR="18B453AC">
        <w:t xml:space="preserve">wo time periods </w:t>
      </w:r>
      <w:r>
        <w:t xml:space="preserve">are proposed </w:t>
      </w:r>
      <w:r w:rsidR="18B453AC">
        <w:t xml:space="preserve">for assessing the accuracy of ODF’s hydrography and transportation layers. </w:t>
      </w:r>
    </w:p>
    <w:p w14:paraId="02ACAC49" w14:textId="27091DFB" w:rsidR="00F63683" w:rsidRDefault="00F63683" w:rsidP="00F63683">
      <w:pPr>
        <w:pStyle w:val="ListParagraph"/>
        <w:numPr>
          <w:ilvl w:val="0"/>
          <w:numId w:val="33"/>
        </w:numPr>
        <w:spacing w:before="120"/>
      </w:pPr>
      <w:r>
        <w:t>A</w:t>
      </w:r>
      <w:r w:rsidR="18B453AC">
        <w:t xml:space="preserve"> state agency, INR</w:t>
      </w:r>
      <w:r>
        <w:t>,</w:t>
      </w:r>
      <w:r w:rsidR="18B453AC">
        <w:t xml:space="preserve"> or other organization could validate and estimate accuracy prior to publishing the R</w:t>
      </w:r>
      <w:r>
        <w:t>equest for Proposal (R</w:t>
      </w:r>
      <w:r w:rsidR="18B453AC">
        <w:t>FP</w:t>
      </w:r>
      <w:r>
        <w:t>)</w:t>
      </w:r>
      <w:r w:rsidR="18B453AC">
        <w:t xml:space="preserve"> for the Roads Questions</w:t>
      </w:r>
      <w:r w:rsidR="00970443">
        <w:t xml:space="preserve">. </w:t>
      </w:r>
    </w:p>
    <w:p w14:paraId="266460EF" w14:textId="2374B609" w:rsidR="00850638" w:rsidRDefault="18B453AC" w:rsidP="00F63683">
      <w:pPr>
        <w:pStyle w:val="ListParagraph"/>
        <w:numPr>
          <w:ilvl w:val="0"/>
          <w:numId w:val="33"/>
        </w:numPr>
        <w:spacing w:before="120"/>
      </w:pPr>
      <w:r>
        <w:t xml:space="preserve">Alternatively, validation sampling could be incorporated into the </w:t>
      </w:r>
      <w:r w:rsidR="00000000" w:rsidRPr="007D0D84">
        <w:rPr>
          <w:rFonts w:eastAsia="Calibri"/>
          <w:color w:val="000000"/>
        </w:rPr>
        <w:t>RFP</w:t>
      </w:r>
      <w:commentRangeStart w:id="535"/>
      <w:commentRangeEnd w:id="535"/>
      <w:r w:rsidR="004C5A6E" w:rsidRPr="007D0D84">
        <w:rPr>
          <w:rStyle w:val="CommentReference"/>
        </w:rPr>
        <w:commentReference w:id="535"/>
      </w:r>
      <w:r>
        <w:t xml:space="preserve"> as an additional project component. </w:t>
      </w:r>
    </w:p>
    <w:p w14:paraId="09538CAF" w14:textId="5D982BAA" w:rsidR="004C5A6E" w:rsidRDefault="18B453AC" w:rsidP="00850638">
      <w:pPr>
        <w:spacing w:before="120"/>
      </w:pPr>
      <w:r>
        <w:t xml:space="preserve">In either case, if the accuracy of the layers is lower than desired, additional mapping of roads and streams may be necessary in the geographic areas (e.g., </w:t>
      </w:r>
      <w:r w:rsidR="00000000">
        <w:t>sub</w:t>
      </w:r>
      <w:r w:rsidR="00000000">
        <w:t>-watersheds</w:t>
      </w:r>
      <w:r>
        <w:t>) selected for study. The sooner this is determined, the greater the certainty in approach as well as cost and time estimates</w:t>
      </w:r>
      <w:r w:rsidR="00000000">
        <w:t xml:space="preserve"> for Survey Options 1 and 2 above</w:t>
      </w:r>
      <w:r>
        <w:t>.</w:t>
      </w:r>
    </w:p>
    <w:p w14:paraId="6548CD52" w14:textId="77777777" w:rsidR="004C5A6E" w:rsidRDefault="004C5A6E" w:rsidP="004C5A6E">
      <w:pPr>
        <w:pStyle w:val="Heading4"/>
      </w:pPr>
      <w:r>
        <w:t>Knowledge Contribution</w:t>
      </w:r>
    </w:p>
    <w:p w14:paraId="34F9A206" w14:textId="3F557431" w:rsidR="004C5A6E" w:rsidRDefault="004C5A6E" w:rsidP="004C5A6E">
      <w:pPr>
        <w:spacing w:before="120"/>
      </w:pPr>
      <w:r>
        <w:t>Evaluation of the data layers will increase confidence that locations selected to assess RSHC and sediment in the field are a relatively unbiased sample. Otherwise, other methods for selecting an unbiased sample of field sites</w:t>
      </w:r>
      <w:r w:rsidR="00000000">
        <w:t xml:space="preserve"> other</w:t>
      </w:r>
      <w:r>
        <w:t xml:space="preserve"> than those described in </w:t>
      </w:r>
      <w:r w:rsidR="00000000">
        <w:t xml:space="preserve">Survey </w:t>
      </w:r>
      <w:r>
        <w:t xml:space="preserve">Options 1 and 2 may be necessary. </w:t>
      </w:r>
    </w:p>
    <w:p w14:paraId="67C994D9" w14:textId="38AED0B3" w:rsidR="004C5A6E" w:rsidRDefault="004C5A6E" w:rsidP="004C5A6E">
      <w:pPr>
        <w:spacing w:before="120"/>
      </w:pPr>
      <w:commentRangeStart w:id="536"/>
      <w:commentRangeStart w:id="537"/>
      <w:commentRangeStart w:id="538"/>
      <w:r>
        <w:t>If the existing ODF transportation and hydrography layers have a desired level of accuracy, estimates of baseline and future RSHC will have lower levels of bias.</w:t>
      </w:r>
      <w:commentRangeStart w:id="539"/>
      <w:r>
        <w:t xml:space="preserve"> </w:t>
      </w:r>
      <w:commentRangeEnd w:id="539"/>
      <w:del w:id="540" w:author="kelly burnett" w:date="2025-05-07T02:15:00Z">
        <w:r w:rsidR="00000000">
          <w:commentReference w:id="539"/>
        </w:r>
      </w:del>
      <w:r>
        <w:t xml:space="preserve">Conversely, if either layer is less accurate than desired, these will need to be </w:t>
      </w:r>
      <w:proofErr w:type="gramStart"/>
      <w:r>
        <w:t>improved</w:t>
      </w:r>
      <w:proofErr w:type="gramEnd"/>
      <w:r>
        <w:t xml:space="preserve"> or other methods will be required to identify important road-stream hydrologic connectivity points and support field sampling for </w:t>
      </w:r>
      <w:ins w:id="541" w:author="kelly burnett" w:date="2025-05-07T02:15:00Z">
        <w:del w:id="542" w:author="kelly burnett" w:date="2025-05-07T02:15:00Z">
          <w:r w:rsidR="00000000">
            <w:delText xml:space="preserve">Survey </w:delText>
          </w:r>
        </w:del>
      </w:ins>
      <w:r>
        <w:t>Options 1 and 2</w:t>
      </w:r>
      <w:r w:rsidR="00970443">
        <w:t xml:space="preserve">. </w:t>
      </w:r>
    </w:p>
    <w:p w14:paraId="3B602C6A" w14:textId="25893527" w:rsidR="004C5A6E" w:rsidRDefault="004C5A6E" w:rsidP="004C5A6E">
      <w:pPr>
        <w:spacing w:before="120"/>
      </w:pPr>
      <w:r>
        <w:t>Developing an improved transportation layer, for example, could be achieved by interpreting LiDAR data or by a field-mapped inventory</w:t>
      </w:r>
      <w:r w:rsidR="00970443">
        <w:t xml:space="preserve">. </w:t>
      </w:r>
      <w:r>
        <w:t xml:space="preserve"> It may also be possible to draw on the </w:t>
      </w:r>
      <w:commentRangeStart w:id="543"/>
      <w:commentRangeStart w:id="544"/>
      <w:commentRangeStart w:id="545"/>
      <w:r>
        <w:t xml:space="preserve">complete census of roads </w:t>
      </w:r>
      <w:commentRangeEnd w:id="543"/>
      <w:del w:id="546" w:author="kelly burnett" w:date="2025-05-07T02:20:00Z">
        <w:r w:rsidR="00000000">
          <w:commentReference w:id="543"/>
        </w:r>
        <w:commentRangeEnd w:id="544"/>
        <w:r w:rsidR="00000000">
          <w:commentReference w:id="544"/>
        </w:r>
        <w:commentRangeEnd w:id="545"/>
        <w:r w:rsidR="00000000">
          <w:commentReference w:id="545"/>
        </w:r>
      </w:del>
      <w:r>
        <w:t xml:space="preserve">being developed by large landowners through the FRIA process, but that census will not be available until January 1, </w:t>
      </w:r>
      <w:proofErr w:type="gramStart"/>
      <w:r>
        <w:t>2029</w:t>
      </w:r>
      <w:proofErr w:type="gramEnd"/>
      <w:r>
        <w:t xml:space="preserve"> or include small landowners. </w:t>
      </w:r>
    </w:p>
    <w:p w14:paraId="7394A157" w14:textId="5D1D2656" w:rsidR="004C5A6E" w:rsidRDefault="004C5A6E" w:rsidP="004C5A6E">
      <w:pPr>
        <w:spacing w:before="120"/>
      </w:pPr>
      <w:r>
        <w:t xml:space="preserve">Any option to develop improved layers will delay field work and increase costs. However, not developing needed layers may also increase cost by requiring departures from the methods </w:t>
      </w:r>
      <w:proofErr w:type="gramStart"/>
      <w:r>
        <w:t>describe</w:t>
      </w:r>
      <w:proofErr w:type="gramEnd"/>
      <w:r>
        <w:t xml:space="preserve"> in </w:t>
      </w:r>
      <w:r w:rsidR="003E3A00">
        <w:t>Survey O</w:t>
      </w:r>
      <w:r>
        <w:t xml:space="preserve">ptions 1 and 2. </w:t>
      </w:r>
      <w:r w:rsidR="00000000">
        <w:commentReference w:id="536"/>
      </w:r>
      <w:commentRangeEnd w:id="536"/>
      <w:commentRangeEnd w:id="537"/>
      <w:r w:rsidR="00000000">
        <w:commentReference w:id="537"/>
      </w:r>
      <w:commentRangeEnd w:id="538"/>
      <w:r w:rsidR="00000000">
        <w:commentReference w:id="538"/>
      </w:r>
    </w:p>
    <w:p w14:paraId="27FE87B5" w14:textId="29114C4F" w:rsidR="004C5A6E" w:rsidRDefault="004C5A6E" w:rsidP="004C5A6E">
      <w:pPr>
        <w:spacing w:before="120"/>
      </w:pPr>
      <w:commentRangeStart w:id="547"/>
      <w:commentRangeStart w:id="548"/>
      <w:r>
        <w:t xml:space="preserve">Describe approach using LiDAR – Comparison of LiDAR based methods with Transportation layer for a subsample of selected sampling areas, for </w:t>
      </w:r>
      <w:commentRangeStart w:id="549"/>
      <w:commentRangeEnd w:id="549"/>
      <w:r>
        <w:rPr>
          <w:rStyle w:val="CommentReference"/>
        </w:rPr>
        <w:commentReference w:id="549"/>
      </w:r>
      <w:r w:rsidR="009A560A">
        <w:t>example:</w:t>
      </w:r>
    </w:p>
    <w:p w14:paraId="6AA90364" w14:textId="04F41506" w:rsidR="004C5A6E" w:rsidRDefault="004C5A6E" w:rsidP="004C5A6E">
      <w:pPr>
        <w:spacing w:before="120"/>
      </w:pPr>
      <w:r>
        <w:t>Describe approach using comprehensive inventory in the field. Comparison of comprehensive field inventory for a subsample of selected sampling areas, for</w:t>
      </w:r>
      <w:r w:rsidR="009A560A">
        <w:t xml:space="preserve"> example:</w:t>
      </w:r>
      <w:r>
        <w:t xml:space="preserve"> </w:t>
      </w:r>
      <w:commentRangeEnd w:id="547"/>
      <w:r w:rsidR="00000000">
        <w:commentReference w:id="547"/>
      </w:r>
      <w:commentRangeEnd w:id="548"/>
      <w:r w:rsidR="00000000">
        <w:commentReference w:id="548"/>
      </w:r>
      <w:commentRangeStart w:id="550"/>
      <w:commentRangeEnd w:id="550"/>
      <w:r>
        <w:rPr>
          <w:rStyle w:val="CommentReference"/>
        </w:rPr>
        <w:commentReference w:id="550"/>
      </w:r>
    </w:p>
    <w:p w14:paraId="70F40EF5" w14:textId="77777777" w:rsidR="004C5A6E" w:rsidRDefault="004C5A6E" w:rsidP="004C5A6E">
      <w:pPr>
        <w:pStyle w:val="Heading4"/>
      </w:pPr>
      <w:r>
        <w:t>Timeline</w:t>
      </w:r>
    </w:p>
    <w:p w14:paraId="35F2D0CC" w14:textId="3274B013" w:rsidR="004C5A6E" w:rsidRDefault="004C5A6E" w:rsidP="004C5A6E">
      <w:pPr>
        <w:pStyle w:val="BodyText"/>
      </w:pPr>
      <w:r>
        <w:lastRenderedPageBreak/>
        <w:t xml:space="preserve">If undertaken prior to publishing a full RFP, evaluation of the hydrography and transportation layers could likely be completed within 6 months. Otherwise, the evaluation would be completed under the timeline of the full RFP. </w:t>
      </w:r>
      <w:r w:rsidR="00000000">
        <w:rPr>
          <w:rFonts w:ascii="Calibri" w:eastAsia="Calibri" w:hAnsi="Calibri" w:cs="Calibri"/>
          <w:color w:val="000000"/>
        </w:rPr>
        <w:t xml:space="preserve"> If improved layers are desired, this would take additional time.</w:t>
      </w:r>
    </w:p>
    <w:p w14:paraId="5DEEC1F7" w14:textId="6C73EA5D" w:rsidR="004C5A6E" w:rsidRDefault="004C5A6E" w:rsidP="004C5A6E">
      <w:pPr>
        <w:pStyle w:val="Heading4"/>
      </w:pPr>
      <w:r>
        <w:t>Cost</w:t>
      </w:r>
    </w:p>
    <w:p w14:paraId="2B940F67" w14:textId="419390C2" w:rsidR="004C5A6E" w:rsidRDefault="004C5A6E" w:rsidP="004C5A6E">
      <w:pPr>
        <w:pStyle w:val="BodyText"/>
      </w:pPr>
      <w:r>
        <w:t>If undertaken internally (i.e., INR or ODF) prior to publishing a full RFP, the evaluation would likely be less expensive than if conducted through a separate RFP or as part of the full RFP, which would likely be about</w:t>
      </w:r>
      <w:commentRangeStart w:id="551"/>
      <w:commentRangeStart w:id="552"/>
      <w:r>
        <w:t xml:space="preserve"> $10,000.</w:t>
      </w:r>
      <w:commentRangeEnd w:id="551"/>
      <w:commentRangeEnd w:id="552"/>
      <w:r w:rsidR="00000000">
        <w:commentReference w:id="552"/>
      </w:r>
      <w:r>
        <w:rPr>
          <w:rStyle w:val="CommentReference"/>
        </w:rPr>
        <w:commentReference w:id="551"/>
      </w:r>
    </w:p>
    <w:p w14:paraId="09DB7AF2" w14:textId="77777777" w:rsidR="009A560A" w:rsidRDefault="00000000" w:rsidP="009A560A">
      <w:r>
        <w:t>Any need  to develop improved layers will increase costs. However, not developing needed layers may also increase cost by requiring additional field sampling in Survey Options 1 and 2.</w:t>
      </w:r>
    </w:p>
    <w:p w14:paraId="5A67111C" w14:textId="07776146" w:rsidR="004C5A6E" w:rsidRDefault="004C5A6E" w:rsidP="004C5A6E">
      <w:pPr>
        <w:pStyle w:val="Heading4"/>
      </w:pPr>
      <w:r>
        <w:t>Pros and Cons</w:t>
      </w:r>
    </w:p>
    <w:p w14:paraId="5C57CB63" w14:textId="77777777" w:rsidR="00850638" w:rsidRDefault="004C5A6E" w:rsidP="004C5A6E">
      <w:pPr>
        <w:pStyle w:val="BodyText"/>
        <w:rPr>
          <w:b/>
          <w:bCs/>
        </w:rPr>
      </w:pPr>
      <w:r w:rsidRPr="08C02DBD">
        <w:rPr>
          <w:b/>
          <w:bCs/>
          <w:smallCaps/>
        </w:rPr>
        <w:t>P</w:t>
      </w:r>
      <w:r w:rsidR="003E3A00">
        <w:rPr>
          <w:b/>
          <w:bCs/>
          <w:smallCaps/>
        </w:rPr>
        <w:t>ros</w:t>
      </w:r>
      <w:r w:rsidRPr="08C02DBD">
        <w:rPr>
          <w:b/>
          <w:bCs/>
        </w:rPr>
        <w:t xml:space="preserve">: </w:t>
      </w:r>
    </w:p>
    <w:p w14:paraId="28813419" w14:textId="42BD67A9" w:rsidR="004C5A6E" w:rsidRPr="009A560A" w:rsidRDefault="004C5A6E" w:rsidP="002225B7">
      <w:pPr>
        <w:pStyle w:val="BodyText"/>
        <w:numPr>
          <w:ilvl w:val="0"/>
          <w:numId w:val="34"/>
        </w:numPr>
      </w:pPr>
      <w:r w:rsidRPr="00D56DE6">
        <w:t>Est</w:t>
      </w:r>
      <w:r w:rsidRPr="009A560A">
        <w:t xml:space="preserve">imating the accuracy of these layers </w:t>
      </w:r>
      <w:r w:rsidRPr="009A560A">
        <w:rPr>
          <w:rFonts w:eastAsia="Aptos"/>
          <w:lang w:eastAsia="ja-JP"/>
        </w:rPr>
        <w:t xml:space="preserve">could improve the </w:t>
      </w:r>
      <w:r w:rsidR="00000000" w:rsidRPr="009A560A">
        <w:rPr>
          <w:rFonts w:eastAsia="Calibri"/>
          <w:color w:val="000000"/>
        </w:rPr>
        <w:t>sampling</w:t>
      </w:r>
      <w:r w:rsidRPr="009A560A">
        <w:rPr>
          <w:rFonts w:eastAsia="Aptos"/>
          <w:lang w:eastAsia="ja-JP"/>
        </w:rPr>
        <w:t xml:space="preserve"> design by </w:t>
      </w:r>
      <w:r w:rsidR="00000000" w:rsidRPr="009A560A">
        <w:rPr>
          <w:rFonts w:eastAsia="Calibri"/>
          <w:color w:val="000000"/>
        </w:rPr>
        <w:t xml:space="preserve">reducing </w:t>
      </w:r>
      <w:r w:rsidRPr="009A560A">
        <w:rPr>
          <w:rFonts w:eastAsia="Aptos"/>
          <w:lang w:eastAsia="ja-JP"/>
        </w:rPr>
        <w:t>required sample sizes, facilitating selection of a relatively unbiased sample of field sites</w:t>
      </w:r>
      <w:r w:rsidR="00000000" w:rsidRPr="009A560A">
        <w:rPr>
          <w:rFonts w:eastAsia="Calibri"/>
          <w:color w:val="000000"/>
        </w:rPr>
        <w:t>,</w:t>
      </w:r>
      <w:r w:rsidRPr="009A560A">
        <w:rPr>
          <w:rFonts w:eastAsia="Aptos"/>
          <w:lang w:eastAsia="ja-JP"/>
        </w:rPr>
        <w:t xml:space="preserve"> and </w:t>
      </w:r>
      <w:r w:rsidR="00000000" w:rsidRPr="009A560A">
        <w:rPr>
          <w:rFonts w:eastAsia="Calibri"/>
          <w:color w:val="000000"/>
        </w:rPr>
        <w:t xml:space="preserve">allowing </w:t>
      </w:r>
      <w:r w:rsidRPr="009A560A">
        <w:rPr>
          <w:rFonts w:eastAsia="Aptos"/>
          <w:lang w:eastAsia="ja-JP"/>
        </w:rPr>
        <w:t>use of the methods</w:t>
      </w:r>
      <w:r w:rsidR="00000000" w:rsidRPr="009A560A">
        <w:rPr>
          <w:rFonts w:eastAsia="Calibri"/>
          <w:color w:val="000000"/>
        </w:rPr>
        <w:t xml:space="preserve"> </w:t>
      </w:r>
      <w:r w:rsidRPr="009A560A">
        <w:rPr>
          <w:rFonts w:eastAsia="Aptos"/>
          <w:lang w:eastAsia="ja-JP"/>
        </w:rPr>
        <w:t>described in</w:t>
      </w:r>
      <w:r w:rsidR="00000000" w:rsidRPr="009A560A">
        <w:rPr>
          <w:rFonts w:eastAsia="Calibri"/>
          <w:color w:val="000000"/>
        </w:rPr>
        <w:t xml:space="preserve"> Survey</w:t>
      </w:r>
      <w:r w:rsidRPr="009A560A">
        <w:rPr>
          <w:rFonts w:eastAsia="Aptos"/>
          <w:lang w:eastAsia="ja-JP"/>
        </w:rPr>
        <w:t xml:space="preserve"> Options 1 and 2</w:t>
      </w:r>
      <w:r w:rsidR="00000000" w:rsidRPr="009A560A">
        <w:rPr>
          <w:rFonts w:eastAsia="Calibri"/>
          <w:color w:val="000000"/>
        </w:rPr>
        <w:t xml:space="preserve"> that target field sampling at the road segments most likely to be hydrologically connected</w:t>
      </w:r>
      <w:r w:rsidRPr="009A560A">
        <w:rPr>
          <w:rFonts w:eastAsia="Aptos"/>
          <w:lang w:eastAsia="ja-JP"/>
        </w:rPr>
        <w:t xml:space="preserve">. </w:t>
      </w:r>
    </w:p>
    <w:p w14:paraId="41143A6E" w14:textId="77777777" w:rsidR="00850638" w:rsidRDefault="004C5A6E" w:rsidP="001007AA">
      <w:pPr>
        <w:pStyle w:val="BodyText"/>
      </w:pPr>
      <w:r w:rsidRPr="0A731B74">
        <w:rPr>
          <w:b/>
          <w:bCs/>
          <w:smallCaps/>
        </w:rPr>
        <w:t xml:space="preserve">Cons: </w:t>
      </w:r>
      <w:r w:rsidRPr="00D56DE6">
        <w:t xml:space="preserve"> </w:t>
      </w:r>
    </w:p>
    <w:p w14:paraId="62BA9F6C" w14:textId="089558C5" w:rsidR="00546D11" w:rsidRPr="009A560A" w:rsidRDefault="00000000" w:rsidP="002225B7">
      <w:pPr>
        <w:pStyle w:val="BodyText"/>
        <w:numPr>
          <w:ilvl w:val="0"/>
          <w:numId w:val="34"/>
        </w:numPr>
      </w:pPr>
      <w:r w:rsidRPr="009A560A">
        <w:rPr>
          <w:rFonts w:eastAsia="Calibri"/>
          <w:color w:val="000000"/>
        </w:rPr>
        <w:t>Could result in a</w:t>
      </w:r>
      <w:r w:rsidRPr="009A560A">
        <w:rPr>
          <w:rFonts w:eastAsia="Calibri"/>
          <w:color w:val="000000"/>
        </w:rPr>
        <w:t xml:space="preserve">dditional </w:t>
      </w:r>
      <w:r w:rsidR="004C5A6E" w:rsidRPr="009A560A">
        <w:t>cost</w:t>
      </w:r>
      <w:r w:rsidRPr="009A560A">
        <w:rPr>
          <w:rPrChange w:id="553" w:author="kelly burnett" w:date="2025-05-07T02:09:00Z">
            <w:rPr>
              <w:rFonts w:ascii="Calibri" w:hAnsi="Calibri" w:cs="Calibri"/>
              <w:color w:val="000000"/>
            </w:rPr>
          </w:rPrChange>
        </w:rPr>
        <w:t>. If the work is undertaken as part of the RFP, rather than prior to publishing the full RFP,  this</w:t>
      </w:r>
      <w:r w:rsidRPr="009A560A">
        <w:rPr>
          <w:rFonts w:eastAsia="Calibri"/>
          <w:color w:val="000000"/>
        </w:rPr>
        <w:t xml:space="preserve"> </w:t>
      </w:r>
      <w:r w:rsidRPr="009A560A">
        <w:rPr>
          <w:rFonts w:eastAsia="Calibri"/>
          <w:color w:val="000000"/>
        </w:rPr>
        <w:t xml:space="preserve">could </w:t>
      </w:r>
      <w:r w:rsidRPr="009A560A">
        <w:rPr>
          <w:rFonts w:eastAsia="Calibri"/>
          <w:color w:val="000000"/>
        </w:rPr>
        <w:t>lengthen</w:t>
      </w:r>
      <w:r w:rsidR="004C5A6E" w:rsidRPr="009A560A">
        <w:t xml:space="preserve"> the time</w:t>
      </w:r>
      <w:r w:rsidR="004C5A6E" w:rsidRPr="009A560A">
        <w:rPr>
          <w:rFonts w:eastAsia="Aptos"/>
          <w:lang w:eastAsia="ja-JP"/>
        </w:rPr>
        <w:t xml:space="preserve"> until RSHC can be sampled, which </w:t>
      </w:r>
      <w:r w:rsidRPr="009A560A">
        <w:rPr>
          <w:rFonts w:eastAsia="Calibri"/>
          <w:color w:val="000000"/>
        </w:rPr>
        <w:t xml:space="preserve">could reduce </w:t>
      </w:r>
      <w:r w:rsidR="004C5A6E" w:rsidRPr="009A560A">
        <w:rPr>
          <w:rFonts w:eastAsia="Aptos"/>
          <w:lang w:eastAsia="ja-JP"/>
        </w:rPr>
        <w:t>the available areas for pre-FRIA baseline sampling.</w:t>
      </w:r>
    </w:p>
    <w:p w14:paraId="59C51889" w14:textId="77777777" w:rsidR="00EA1BE8" w:rsidRPr="009A560A" w:rsidRDefault="00EA1BE8" w:rsidP="009A560A">
      <w:pPr>
        <w:pBdr>
          <w:top w:val="nil"/>
          <w:left w:val="nil"/>
          <w:bottom w:val="nil"/>
          <w:right w:val="nil"/>
          <w:between w:val="nil"/>
        </w:pBdr>
        <w:spacing w:after="60"/>
        <w:rPr>
          <w:rFonts w:ascii="Arial" w:eastAsia="Arial" w:hAnsi="Arial" w:cs="Arial"/>
          <w:color w:val="000000"/>
        </w:rPr>
      </w:pPr>
    </w:p>
    <w:p w14:paraId="2C82D06C" w14:textId="649AEFED" w:rsidR="00546D11" w:rsidRPr="003E3A00" w:rsidRDefault="00546D11" w:rsidP="003E3A00">
      <w:pPr>
        <w:pStyle w:val="Heading3"/>
      </w:pPr>
      <w:bookmarkStart w:id="554" w:name="_Toc197242112"/>
      <w:bookmarkStart w:id="555" w:name="_Toc197503031"/>
      <w:r w:rsidRPr="003E3A00">
        <w:t>Pre-survey Option 2</w:t>
      </w:r>
      <w:sdt>
        <w:sdtPr>
          <w:tag w:val="goog_rdk_9"/>
          <w:id w:val="66540743"/>
        </w:sdtPr>
        <w:sdtContent/>
      </w:sdt>
      <w:r w:rsidRPr="003E3A00">
        <w:t>:  GIS-LiDAR Road Segment Analysis</w:t>
      </w:r>
      <w:r w:rsidR="00B721A2" w:rsidRPr="003E3A00">
        <w:t xml:space="preserve"> (Josh &amp; Kelly)</w:t>
      </w:r>
      <w:bookmarkEnd w:id="554"/>
      <w:bookmarkEnd w:id="555"/>
    </w:p>
    <w:p w14:paraId="49DE1173" w14:textId="77777777" w:rsidR="008A3595" w:rsidRDefault="008A3595" w:rsidP="008A3595">
      <w:pPr>
        <w:pStyle w:val="Heading4"/>
      </w:pPr>
      <w:r>
        <w:t>Approach</w:t>
      </w:r>
    </w:p>
    <w:p w14:paraId="6750349A" w14:textId="794B13E9" w:rsidR="008A3595" w:rsidRDefault="008A3595" w:rsidP="008A3595">
      <w:r>
        <w:t xml:space="preserve">GIS (desktop) analysis prior to fieldwork could be used to generate road segments and properties using publicly available airborne LiDAR data (when available). The goal would be to test whether this approach improves the accuracy and efficiency of road segment </w:t>
      </w:r>
      <w:proofErr w:type="gramStart"/>
      <w:r>
        <w:t>creation</w:t>
      </w:r>
      <w:proofErr w:type="gramEnd"/>
      <w:r>
        <w:t xml:space="preserve"> and the quantification of segment characteristics needed for RSHC analysis and sediment modeling. By draping or overlaying the ODF road network atop airborne LiDAR, flow routing algorithms and other GIS tools could be used to distinguish road segments and attribute those segments with estimates of relevant properties, including length, slope, configuration, ditch width/position, </w:t>
      </w:r>
      <w:proofErr w:type="spellStart"/>
      <w:r>
        <w:t>cutslope</w:t>
      </w:r>
      <w:proofErr w:type="spellEnd"/>
      <w:r>
        <w:t xml:space="preserve"> height, tread width, and other geometric data (Waga et al., 2020; Karjalainen et al., 2024). Testing is necessary, however, and field crew surveys would need to survey segments to assess the accuracy of this approach</w:t>
      </w:r>
      <w:r w:rsidR="00970443">
        <w:t xml:space="preserve">. </w:t>
      </w:r>
      <w:r>
        <w:t xml:space="preserve">If successful, this approach enables field crews to focus on documenting road surfacing and other relevant data. </w:t>
      </w:r>
    </w:p>
    <w:p w14:paraId="0AFEF142" w14:textId="77777777" w:rsidR="008A3595" w:rsidRDefault="008A3595" w:rsidP="008A3595">
      <w:pPr>
        <w:pStyle w:val="Heading4"/>
      </w:pPr>
      <w:r>
        <w:t>Knowledge Contribution</w:t>
      </w:r>
    </w:p>
    <w:p w14:paraId="717A275F" w14:textId="77777777" w:rsidR="008A3595" w:rsidRDefault="008A3595" w:rsidP="008A3595">
      <w:pPr>
        <w:spacing w:before="120"/>
      </w:pPr>
      <w:r>
        <w:t xml:space="preserve">This proposal seeks to leverage substantial statewide investment in airborne LiDAR data to improve the quantification of road properties that dictate hydrologic connectivity. </w:t>
      </w:r>
    </w:p>
    <w:p w14:paraId="764562C4" w14:textId="77777777" w:rsidR="008A3595" w:rsidRDefault="008A3595" w:rsidP="008A3595">
      <w:pPr>
        <w:pStyle w:val="Heading4"/>
      </w:pPr>
      <w:r>
        <w:t>Timeline</w:t>
      </w:r>
    </w:p>
    <w:p w14:paraId="5EEAF1C3" w14:textId="77777777" w:rsidR="008A3595" w:rsidRDefault="008A3595" w:rsidP="008A3595">
      <w:pPr>
        <w:spacing w:before="120"/>
      </w:pPr>
      <w:r>
        <w:t>4-6 months for development and validation of methods</w:t>
      </w:r>
    </w:p>
    <w:p w14:paraId="7649A9B7" w14:textId="77777777" w:rsidR="008A3595" w:rsidRDefault="008A3595" w:rsidP="008A3595">
      <w:pPr>
        <w:pStyle w:val="Heading4"/>
      </w:pPr>
      <w:r>
        <w:lastRenderedPageBreak/>
        <w:t>Cost</w:t>
      </w:r>
    </w:p>
    <w:p w14:paraId="0300D68F" w14:textId="77777777" w:rsidR="008A3595" w:rsidRPr="008A3595" w:rsidRDefault="008A3595" w:rsidP="008A3595">
      <w:pPr>
        <w:spacing w:before="120"/>
        <w:rPr>
          <w:color w:val="C00000"/>
        </w:rPr>
      </w:pPr>
      <w:r w:rsidRPr="008A3595">
        <w:rPr>
          <w:color w:val="C00000"/>
        </w:rPr>
        <w:t>To be determined…</w:t>
      </w:r>
    </w:p>
    <w:p w14:paraId="5233CFD7" w14:textId="77777777" w:rsidR="008A3595" w:rsidRDefault="008A3595" w:rsidP="008A3595">
      <w:pPr>
        <w:pStyle w:val="Heading4"/>
      </w:pPr>
      <w:r>
        <w:t>Pros and Cons</w:t>
      </w:r>
    </w:p>
    <w:p w14:paraId="2022BDDF" w14:textId="77777777" w:rsidR="003D57EA" w:rsidRDefault="008A3595" w:rsidP="008A3595">
      <w:pPr>
        <w:tabs>
          <w:tab w:val="left" w:pos="0"/>
          <w:tab w:val="left" w:pos="180"/>
        </w:tabs>
      </w:pPr>
      <w:r w:rsidRPr="2062ED79">
        <w:rPr>
          <w:b/>
          <w:bCs/>
          <w:smallCaps/>
        </w:rPr>
        <w:t>Pros</w:t>
      </w:r>
      <w:r w:rsidRPr="2062ED79">
        <w:rPr>
          <w:b/>
          <w:bCs/>
        </w:rPr>
        <w:t>:</w:t>
      </w:r>
      <w:r>
        <w:t xml:space="preserve"> </w:t>
      </w:r>
    </w:p>
    <w:p w14:paraId="4122BA22" w14:textId="02C4FFB3" w:rsidR="008A3595" w:rsidRDefault="008A3595" w:rsidP="002225B7">
      <w:pPr>
        <w:pStyle w:val="ListParagraph"/>
        <w:numPr>
          <w:ilvl w:val="0"/>
          <w:numId w:val="34"/>
        </w:numPr>
        <w:tabs>
          <w:tab w:val="left" w:pos="0"/>
          <w:tab w:val="left" w:pos="180"/>
        </w:tabs>
      </w:pPr>
      <w:r>
        <w:t xml:space="preserve">This approach has the potential to reduce the time (and funding) needed for field crews to collect geometric data and instead focus their efforts on acquiring other relevant data. </w:t>
      </w:r>
      <w:r w:rsidR="003D57EA">
        <w:t xml:space="preserve">It is </w:t>
      </w:r>
      <w:r>
        <w:t>anticipate</w:t>
      </w:r>
      <w:r w:rsidR="003D57EA">
        <w:t>d there would be</w:t>
      </w:r>
      <w:r>
        <w:t xml:space="preserve"> cost savings and an expansion of the number of roads assessed for RSHC. The increasing availability of high-quality </w:t>
      </w:r>
      <w:r w:rsidR="003D57EA">
        <w:t xml:space="preserve">LiDAR </w:t>
      </w:r>
      <w:r>
        <w:t xml:space="preserve">with high point density in forested terrain demonstrates that the datasets needed for this approach will not be a limiting factor. </w:t>
      </w:r>
    </w:p>
    <w:p w14:paraId="41DF23DC" w14:textId="77777777" w:rsidR="003D57EA" w:rsidRDefault="008A3595" w:rsidP="008A3595">
      <w:pPr>
        <w:tabs>
          <w:tab w:val="left" w:pos="0"/>
          <w:tab w:val="left" w:pos="180"/>
        </w:tabs>
        <w:rPr>
          <w:b/>
          <w:bCs/>
          <w:smallCaps/>
        </w:rPr>
      </w:pPr>
      <w:r w:rsidRPr="2062ED79">
        <w:rPr>
          <w:b/>
          <w:bCs/>
          <w:smallCaps/>
        </w:rPr>
        <w:t xml:space="preserve">Cons:  </w:t>
      </w:r>
    </w:p>
    <w:p w14:paraId="4FA08E34" w14:textId="33DC10B6" w:rsidR="00546D11" w:rsidRDefault="008A3595" w:rsidP="002225B7">
      <w:pPr>
        <w:pStyle w:val="ListParagraph"/>
        <w:numPr>
          <w:ilvl w:val="0"/>
          <w:numId w:val="34"/>
        </w:numPr>
        <w:tabs>
          <w:tab w:val="left" w:pos="0"/>
          <w:tab w:val="left" w:pos="180"/>
        </w:tabs>
      </w:pPr>
      <w:r>
        <w:t xml:space="preserve">This approach would require workflow development and testing before adoption and rollout for field crews. Also, some legacy (or older) </w:t>
      </w:r>
      <w:r w:rsidR="003D57EA">
        <w:t xml:space="preserve">LiDAR </w:t>
      </w:r>
      <w:r>
        <w:t>datasets have lower point density</w:t>
      </w:r>
      <w:r w:rsidR="003D57EA">
        <w:t xml:space="preserve">, thus </w:t>
      </w:r>
      <w:r>
        <w:t xml:space="preserve">testing would be necessary to determine whether data limitations exist. </w:t>
      </w:r>
    </w:p>
    <w:p w14:paraId="1D3581BC" w14:textId="149AE6E2" w:rsidR="00CA6CE1" w:rsidRDefault="008F2385" w:rsidP="00CA6CE1">
      <w:pPr>
        <w:pStyle w:val="Heading2"/>
      </w:pPr>
      <w:bookmarkStart w:id="556" w:name="_Toc197242113"/>
      <w:bookmarkStart w:id="557" w:name="_Toc197503032"/>
      <w:r>
        <w:t>3</w:t>
      </w:r>
      <w:r w:rsidR="00CA6CE1">
        <w:t>.4</w:t>
      </w:r>
      <w:r w:rsidR="00CA6CE1">
        <w:tab/>
        <w:t>Options Summary Table</w:t>
      </w:r>
      <w:bookmarkEnd w:id="556"/>
      <w:bookmarkEnd w:id="557"/>
    </w:p>
    <w:p w14:paraId="7B0761E3" w14:textId="27C24F4A" w:rsidR="001C493E" w:rsidRDefault="001C493E" w:rsidP="001C493E">
      <w:r>
        <w:t>The two survey and two pre-survey options differ in the time required, cost, and knowledge contribution</w:t>
      </w:r>
      <w:r>
        <w:rPr>
          <w:color w:val="C00000"/>
        </w:rPr>
        <w:t xml:space="preserve"> (</w:t>
      </w:r>
      <w:r>
        <w:rPr>
          <w:b/>
          <w:bCs/>
          <w:color w:val="C00000"/>
        </w:rPr>
        <w:t xml:space="preserve">Table </w:t>
      </w:r>
      <w:r w:rsidR="0017565D">
        <w:rPr>
          <w:b/>
          <w:bCs/>
          <w:color w:val="C00000"/>
        </w:rPr>
        <w:t>2</w:t>
      </w:r>
      <w:r>
        <w:t xml:space="preserve">). The costs exclude indirect costs, which vary among institutions; and the timeframes exclude administrative start up and close out. Knowledge contributions from each should sufficiently characterize ___________________. </w:t>
      </w:r>
    </w:p>
    <w:p w14:paraId="5112CAB6" w14:textId="77777777" w:rsidR="001C493E" w:rsidRDefault="001C493E" w:rsidP="001C493E"/>
    <w:p w14:paraId="25DFA426" w14:textId="32F56F70" w:rsidR="00546D11" w:rsidRDefault="00546D11" w:rsidP="00546D11">
      <w:pPr>
        <w:pStyle w:val="Caption"/>
        <w:rPr>
          <w:sz w:val="20"/>
          <w:szCs w:val="20"/>
        </w:rPr>
      </w:pPr>
      <w:bookmarkStart w:id="558" w:name="_Hlk196239258"/>
      <w:r>
        <w:rPr>
          <w:color w:val="C00000"/>
          <w:sz w:val="20"/>
          <w:szCs w:val="20"/>
        </w:rPr>
        <w:lastRenderedPageBreak/>
        <w:t xml:space="preserve">Table </w:t>
      </w:r>
      <w:r w:rsidR="008F2385">
        <w:rPr>
          <w:color w:val="C00000"/>
          <w:sz w:val="20"/>
          <w:szCs w:val="20"/>
        </w:rPr>
        <w:t>2</w:t>
      </w:r>
      <w:r w:rsidR="00970443">
        <w:rPr>
          <w:color w:val="C00000"/>
          <w:sz w:val="20"/>
          <w:szCs w:val="20"/>
        </w:rPr>
        <w:t xml:space="preserve">. </w:t>
      </w:r>
      <w:r>
        <w:rPr>
          <w:sz w:val="20"/>
          <w:szCs w:val="20"/>
        </w:rPr>
        <w:t xml:space="preserve">Summary of scoping proposal options relative to timeframes, costs (excluding indirect costs and administrative startup and closeout time), and knowledge contributions. </w:t>
      </w:r>
    </w:p>
    <w:tbl>
      <w:tblPr>
        <w:tblStyle w:val="TableGrid1"/>
        <w:tblW w:w="9465" w:type="dxa"/>
        <w:tblLayout w:type="fixed"/>
        <w:tblLook w:val="04A0" w:firstRow="1" w:lastRow="0" w:firstColumn="1" w:lastColumn="0" w:noHBand="0" w:noVBand="1"/>
      </w:tblPr>
      <w:tblGrid>
        <w:gridCol w:w="1795"/>
        <w:gridCol w:w="1350"/>
        <w:gridCol w:w="1262"/>
        <w:gridCol w:w="5058"/>
      </w:tblGrid>
      <w:tr w:rsidR="001C493E" w:rsidRPr="00F16794" w14:paraId="71F0A4A1" w14:textId="77777777" w:rsidTr="00F16794">
        <w:trPr>
          <w:trHeight w:val="255"/>
        </w:trPr>
        <w:tc>
          <w:tcPr>
            <w:tcW w:w="1795" w:type="dxa"/>
            <w:tcBorders>
              <w:top w:val="single" w:sz="4" w:space="0" w:color="auto"/>
              <w:left w:val="single" w:sz="4" w:space="0" w:color="auto"/>
              <w:bottom w:val="single" w:sz="4" w:space="0" w:color="4BACC6"/>
              <w:right w:val="single" w:sz="4" w:space="0" w:color="auto"/>
            </w:tcBorders>
            <w:shd w:val="clear" w:color="auto" w:fill="4F81BD"/>
            <w:vAlign w:val="center"/>
            <w:hideMark/>
          </w:tcPr>
          <w:bookmarkEnd w:id="558"/>
          <w:p w14:paraId="1473B143" w14:textId="77777777" w:rsidR="001C493E" w:rsidRPr="00F16794" w:rsidRDefault="001C493E" w:rsidP="00AA480A">
            <w:pPr>
              <w:pStyle w:val="Tableheadingwhitecentered"/>
              <w:spacing w:before="0"/>
            </w:pPr>
            <w:r w:rsidRPr="00F16794">
              <w:t>Option</w:t>
            </w:r>
          </w:p>
        </w:tc>
        <w:tc>
          <w:tcPr>
            <w:tcW w:w="1350" w:type="dxa"/>
            <w:tcBorders>
              <w:top w:val="single" w:sz="4" w:space="0" w:color="auto"/>
              <w:left w:val="single" w:sz="4" w:space="0" w:color="auto"/>
              <w:bottom w:val="single" w:sz="4" w:space="0" w:color="4BACC6"/>
              <w:right w:val="single" w:sz="4" w:space="0" w:color="auto"/>
            </w:tcBorders>
            <w:shd w:val="clear" w:color="auto" w:fill="4F81BD"/>
            <w:vAlign w:val="center"/>
            <w:hideMark/>
          </w:tcPr>
          <w:p w14:paraId="35640EDD" w14:textId="77777777" w:rsidR="001C493E" w:rsidRPr="00F16794" w:rsidRDefault="001C493E" w:rsidP="00AA480A">
            <w:pPr>
              <w:pStyle w:val="Tableheadingwhitecentered"/>
              <w:spacing w:before="0"/>
            </w:pPr>
            <w:r w:rsidRPr="00F16794">
              <w:t>Timeframe</w:t>
            </w:r>
          </w:p>
        </w:tc>
        <w:tc>
          <w:tcPr>
            <w:tcW w:w="1262" w:type="dxa"/>
            <w:tcBorders>
              <w:top w:val="single" w:sz="4" w:space="0" w:color="auto"/>
              <w:left w:val="single" w:sz="4" w:space="0" w:color="auto"/>
              <w:bottom w:val="single" w:sz="4" w:space="0" w:color="4BACC6"/>
              <w:right w:val="single" w:sz="4" w:space="0" w:color="auto"/>
            </w:tcBorders>
            <w:shd w:val="clear" w:color="auto" w:fill="4F81BD"/>
            <w:vAlign w:val="center"/>
            <w:hideMark/>
          </w:tcPr>
          <w:p w14:paraId="5A9AFE9D" w14:textId="77777777" w:rsidR="001C493E" w:rsidRPr="00F16794" w:rsidRDefault="001C493E" w:rsidP="00AA480A">
            <w:pPr>
              <w:pStyle w:val="Tableheadingwhitecentered"/>
              <w:spacing w:before="0"/>
            </w:pPr>
            <w:r w:rsidRPr="00F16794">
              <w:t>Cost</w:t>
            </w:r>
          </w:p>
        </w:tc>
        <w:tc>
          <w:tcPr>
            <w:tcW w:w="5058" w:type="dxa"/>
            <w:tcBorders>
              <w:top w:val="single" w:sz="4" w:space="0" w:color="auto"/>
              <w:left w:val="single" w:sz="4" w:space="0" w:color="auto"/>
              <w:bottom w:val="single" w:sz="4" w:space="0" w:color="4BACC6"/>
              <w:right w:val="single" w:sz="4" w:space="0" w:color="auto"/>
            </w:tcBorders>
            <w:shd w:val="clear" w:color="auto" w:fill="4F81BD"/>
            <w:vAlign w:val="center"/>
            <w:hideMark/>
          </w:tcPr>
          <w:p w14:paraId="0726AE12" w14:textId="77777777" w:rsidR="001C493E" w:rsidRPr="00F16794" w:rsidRDefault="001C493E" w:rsidP="00AA480A">
            <w:pPr>
              <w:pStyle w:val="Tableheadingwhitecentered"/>
              <w:spacing w:before="0"/>
            </w:pPr>
            <w:r w:rsidRPr="00F16794">
              <w:t>Knowledge Contribution</w:t>
            </w:r>
          </w:p>
        </w:tc>
      </w:tr>
      <w:tr w:rsidR="003E3A00" w:rsidRPr="00F16794" w14:paraId="54A637F7" w14:textId="77777777" w:rsidTr="00F16794">
        <w:trPr>
          <w:trHeight w:val="1284"/>
        </w:trPr>
        <w:tc>
          <w:tcPr>
            <w:tcW w:w="1795" w:type="dxa"/>
            <w:tcBorders>
              <w:top w:val="single" w:sz="4" w:space="0" w:color="4BACC6"/>
              <w:left w:val="single" w:sz="4" w:space="0" w:color="4BACC6"/>
              <w:bottom w:val="single" w:sz="4" w:space="0" w:color="4BACC6"/>
              <w:right w:val="single" w:sz="4" w:space="0" w:color="4BACC6"/>
            </w:tcBorders>
            <w:vAlign w:val="center"/>
          </w:tcPr>
          <w:p w14:paraId="54EC29C1" w14:textId="6160FA7C" w:rsidR="003E3A00" w:rsidRPr="00F16794" w:rsidRDefault="003E3A00" w:rsidP="00AA480A">
            <w:pPr>
              <w:keepNext/>
              <w:spacing w:before="0" w:after="0" w:line="240" w:lineRule="auto"/>
              <w:jc w:val="center"/>
              <w:rPr>
                <w:b/>
                <w:bCs/>
                <w:color w:val="366091"/>
                <w:sz w:val="18"/>
                <w:szCs w:val="18"/>
              </w:rPr>
            </w:pPr>
            <w:r w:rsidRPr="00F16794">
              <w:rPr>
                <w:b/>
                <w:bCs/>
                <w:color w:val="366091"/>
                <w:sz w:val="18"/>
                <w:szCs w:val="18"/>
              </w:rPr>
              <w:t>Survey Option 1</w:t>
            </w:r>
          </w:p>
          <w:p w14:paraId="1773A34D" w14:textId="40EAF8D9" w:rsidR="003E3A00" w:rsidRPr="00F16794" w:rsidRDefault="003E3A00" w:rsidP="00AA480A">
            <w:pPr>
              <w:keepNext/>
              <w:spacing w:before="0" w:after="0" w:line="240" w:lineRule="auto"/>
              <w:jc w:val="center"/>
              <w:rPr>
                <w:b/>
                <w:bCs/>
                <w:color w:val="366091"/>
                <w:sz w:val="18"/>
                <w:szCs w:val="18"/>
              </w:rPr>
            </w:pPr>
            <w:r w:rsidRPr="00F16794">
              <w:rPr>
                <w:b/>
                <w:bCs/>
                <w:color w:val="366091"/>
                <w:sz w:val="18"/>
                <w:szCs w:val="18"/>
              </w:rPr>
              <w:t>(Hydro)</w:t>
            </w:r>
          </w:p>
        </w:tc>
        <w:tc>
          <w:tcPr>
            <w:tcW w:w="1350" w:type="dxa"/>
            <w:tcBorders>
              <w:top w:val="single" w:sz="4" w:space="0" w:color="4BACC6"/>
              <w:left w:val="single" w:sz="4" w:space="0" w:color="4BACC6"/>
              <w:bottom w:val="single" w:sz="4" w:space="0" w:color="4BACC6"/>
              <w:right w:val="single" w:sz="4" w:space="0" w:color="4BACC6"/>
            </w:tcBorders>
            <w:vAlign w:val="center"/>
          </w:tcPr>
          <w:p w14:paraId="4A4C8B60" w14:textId="1EAB3605" w:rsidR="003E3A00" w:rsidRPr="00F16794" w:rsidRDefault="00F16794" w:rsidP="00AA480A">
            <w:pPr>
              <w:pStyle w:val="Tabletextbluecentered"/>
              <w:rPr>
                <w:rFonts w:cs="Calibri Light"/>
              </w:rPr>
            </w:pPr>
            <w:r w:rsidRPr="00F16794">
              <w:rPr>
                <w:color w:val="C00000"/>
                <w:szCs w:val="18"/>
              </w:rPr>
              <w:t>?</w:t>
            </w:r>
          </w:p>
        </w:tc>
        <w:tc>
          <w:tcPr>
            <w:tcW w:w="1262" w:type="dxa"/>
            <w:tcBorders>
              <w:top w:val="single" w:sz="4" w:space="0" w:color="4BACC6"/>
              <w:left w:val="single" w:sz="4" w:space="0" w:color="4BACC6"/>
              <w:bottom w:val="single" w:sz="4" w:space="0" w:color="4BACC6"/>
              <w:right w:val="single" w:sz="4" w:space="0" w:color="4BACC6"/>
            </w:tcBorders>
            <w:vAlign w:val="center"/>
          </w:tcPr>
          <w:p w14:paraId="758BC9DF" w14:textId="2CE9C159" w:rsidR="003E3A00" w:rsidRPr="00F16794" w:rsidRDefault="00F16794" w:rsidP="00AA480A">
            <w:pPr>
              <w:pStyle w:val="Tabletextbluecentered"/>
              <w:rPr>
                <w:rFonts w:cs="Calibri Light"/>
              </w:rPr>
            </w:pPr>
            <w:r w:rsidRPr="00F16794">
              <w:rPr>
                <w:color w:val="C00000"/>
                <w:szCs w:val="18"/>
              </w:rPr>
              <w:t>?</w:t>
            </w:r>
          </w:p>
        </w:tc>
        <w:tc>
          <w:tcPr>
            <w:tcW w:w="5058" w:type="dxa"/>
            <w:tcBorders>
              <w:top w:val="single" w:sz="4" w:space="0" w:color="4BACC6"/>
              <w:left w:val="single" w:sz="4" w:space="0" w:color="4BACC6"/>
              <w:bottom w:val="single" w:sz="4" w:space="0" w:color="4BACC6"/>
              <w:right w:val="single" w:sz="4" w:space="0" w:color="4BACC6"/>
            </w:tcBorders>
          </w:tcPr>
          <w:p w14:paraId="0ECC74B7" w14:textId="300AB727" w:rsidR="003E3A00" w:rsidRPr="00AA480A" w:rsidRDefault="00F16794" w:rsidP="00AA480A">
            <w:pPr>
              <w:spacing w:before="0" w:line="240" w:lineRule="auto"/>
              <w:rPr>
                <w:sz w:val="18"/>
                <w:szCs w:val="18"/>
              </w:rPr>
            </w:pPr>
            <w:r w:rsidRPr="00F16794">
              <w:rPr>
                <w:sz w:val="18"/>
                <w:szCs w:val="18"/>
              </w:rPr>
              <w:t>The initial sampling for this project should entail a</w:t>
            </w:r>
            <w:ins w:id="559" w:author="Lisa DeBruyckere" w:date="2025-05-07T09:06:00Z" w16du:dateUtc="2025-05-07T16:06:00Z">
              <w:r w:rsidR="009A560A">
                <w:rPr>
                  <w:sz w:val="18"/>
                  <w:szCs w:val="18"/>
                </w:rPr>
                <w:t>n</w:t>
              </w:r>
            </w:ins>
            <w:del w:id="560" w:author="Lisa DeBruyckere" w:date="2025-05-07T09:06:00Z" w16du:dateUtc="2025-05-07T16:06:00Z">
              <w:r w:rsidRPr="00F16794" w:rsidDel="009A560A">
                <w:rPr>
                  <w:sz w:val="18"/>
                  <w:szCs w:val="18"/>
                </w:rPr>
                <w:delText xml:space="preserve"> single </w:delText>
              </w:r>
              <w:commentRangeStart w:id="561"/>
              <w:r w:rsidRPr="00F16794" w:rsidDel="009A560A">
                <w:rPr>
                  <w:sz w:val="18"/>
                  <w:szCs w:val="18"/>
                </w:rPr>
                <w:delText>season</w:delText>
              </w:r>
            </w:del>
            <w:commentRangeEnd w:id="561"/>
            <w:r w:rsidR="00000000">
              <w:commentReference w:id="561"/>
            </w:r>
            <w:del w:id="562" w:author="Lisa DeBruyckere" w:date="2025-05-07T09:06:00Z" w16du:dateUtc="2025-05-07T16:06:00Z">
              <w:r w:rsidRPr="00F16794" w:rsidDel="009A560A">
                <w:rPr>
                  <w:sz w:val="18"/>
                  <w:szCs w:val="18"/>
                </w:rPr>
                <w:delText xml:space="preserve"> of</w:delText>
              </w:r>
            </w:del>
            <w:r w:rsidRPr="00F16794">
              <w:rPr>
                <w:sz w:val="18"/>
                <w:szCs w:val="18"/>
              </w:rPr>
              <w:t xml:space="preserve"> inventory </w:t>
            </w:r>
            <w:del w:id="563" w:author="Lisa DeBruyckere" w:date="2025-05-07T09:06:00Z" w16du:dateUtc="2025-05-07T16:06:00Z">
              <w:r w:rsidRPr="00F16794" w:rsidDel="009A560A">
                <w:rPr>
                  <w:sz w:val="18"/>
                  <w:szCs w:val="18"/>
                </w:rPr>
                <w:delText xml:space="preserve">and </w:delText>
              </w:r>
            </w:del>
            <w:r w:rsidRPr="00F16794">
              <w:rPr>
                <w:sz w:val="18"/>
                <w:szCs w:val="18"/>
              </w:rPr>
              <w:t>to generate information to address the AMPC question regarding baseline levels of hydrologic connectivity of forest roads on private timberlands prior to the implementation of the Oregon Forest Practice Act road rules 10, effective January 1, 2024. There may be some ambiguity in status determinations where sampled road conditions cannot be definitively attributed to the pre-PFA era. Future sampling events will establish trends in RSHC. The effectiveness of road rules at achieving sediment- related BGOs cannot be directly quantified but can be inferred from levels of RSHC with medium level of confidence.</w:t>
            </w:r>
          </w:p>
        </w:tc>
      </w:tr>
      <w:tr w:rsidR="003E3A00" w:rsidRPr="00F16794" w14:paraId="7C681F9A" w14:textId="77777777" w:rsidTr="00F16794">
        <w:trPr>
          <w:trHeight w:val="1284"/>
        </w:trPr>
        <w:tc>
          <w:tcPr>
            <w:tcW w:w="1795" w:type="dxa"/>
            <w:tcBorders>
              <w:top w:val="single" w:sz="4" w:space="0" w:color="4BACC6"/>
              <w:left w:val="single" w:sz="4" w:space="0" w:color="4BACC6"/>
              <w:bottom w:val="single" w:sz="4" w:space="0" w:color="4BACC6"/>
              <w:right w:val="single" w:sz="4" w:space="0" w:color="4BACC6"/>
            </w:tcBorders>
            <w:vAlign w:val="center"/>
          </w:tcPr>
          <w:p w14:paraId="7A44EE28" w14:textId="60763EC9" w:rsidR="003E3A00" w:rsidRPr="00F16794" w:rsidRDefault="003E3A00" w:rsidP="00AA480A">
            <w:pPr>
              <w:keepNext/>
              <w:spacing w:before="0" w:after="0" w:line="240" w:lineRule="auto"/>
              <w:jc w:val="center"/>
              <w:rPr>
                <w:b/>
                <w:bCs/>
                <w:color w:val="366091"/>
                <w:sz w:val="18"/>
                <w:szCs w:val="18"/>
              </w:rPr>
            </w:pPr>
            <w:r w:rsidRPr="00F16794">
              <w:rPr>
                <w:b/>
                <w:bCs/>
                <w:color w:val="366091"/>
                <w:sz w:val="18"/>
                <w:szCs w:val="18"/>
              </w:rPr>
              <w:t>Survey Option 2</w:t>
            </w:r>
          </w:p>
          <w:p w14:paraId="4171733C" w14:textId="11430EB1" w:rsidR="003E3A00" w:rsidRPr="00F16794" w:rsidRDefault="003E3A00" w:rsidP="00AA480A">
            <w:pPr>
              <w:keepNext/>
              <w:spacing w:before="0" w:after="0" w:line="240" w:lineRule="auto"/>
              <w:jc w:val="center"/>
              <w:rPr>
                <w:b/>
                <w:bCs/>
                <w:color w:val="366091"/>
                <w:sz w:val="18"/>
                <w:szCs w:val="18"/>
              </w:rPr>
            </w:pPr>
            <w:r w:rsidRPr="00F16794">
              <w:rPr>
                <w:b/>
                <w:bCs/>
                <w:color w:val="366091"/>
                <w:sz w:val="18"/>
                <w:szCs w:val="18"/>
              </w:rPr>
              <w:t>(Hydro + sed.)</w:t>
            </w:r>
          </w:p>
          <w:p w14:paraId="4442846B" w14:textId="77777777" w:rsidR="003E3A00" w:rsidRPr="00F16794" w:rsidRDefault="003E3A00" w:rsidP="00AA480A">
            <w:pPr>
              <w:keepNext/>
              <w:spacing w:before="0" w:after="0" w:line="240" w:lineRule="auto"/>
              <w:jc w:val="center"/>
              <w:rPr>
                <w:b/>
                <w:bCs/>
                <w:color w:val="366091"/>
                <w:sz w:val="18"/>
                <w:szCs w:val="18"/>
              </w:rPr>
            </w:pPr>
          </w:p>
        </w:tc>
        <w:tc>
          <w:tcPr>
            <w:tcW w:w="1350" w:type="dxa"/>
            <w:tcBorders>
              <w:top w:val="single" w:sz="4" w:space="0" w:color="4BACC6"/>
              <w:left w:val="single" w:sz="4" w:space="0" w:color="4BACC6"/>
              <w:bottom w:val="single" w:sz="4" w:space="0" w:color="4BACC6"/>
              <w:right w:val="single" w:sz="4" w:space="0" w:color="4BACC6"/>
            </w:tcBorders>
            <w:vAlign w:val="center"/>
          </w:tcPr>
          <w:p w14:paraId="46DEDD87" w14:textId="79E67E02" w:rsidR="003E3A00" w:rsidRPr="00AA480A" w:rsidRDefault="00F16794" w:rsidP="00AA480A">
            <w:pPr>
              <w:spacing w:before="0" w:line="240" w:lineRule="auto"/>
              <w:rPr>
                <w:sz w:val="18"/>
                <w:szCs w:val="18"/>
              </w:rPr>
            </w:pPr>
            <w:r w:rsidRPr="00F16794">
              <w:rPr>
                <w:sz w:val="18"/>
                <w:szCs w:val="18"/>
              </w:rPr>
              <w:t xml:space="preserve">Again, annual monitoring for first five years, and follow up at </w:t>
            </w:r>
            <w:r w:rsidRPr="00F16794">
              <w:rPr>
                <w:color w:val="C00000"/>
                <w:sz w:val="18"/>
                <w:szCs w:val="18"/>
              </w:rPr>
              <w:t>year 10(?).</w:t>
            </w:r>
          </w:p>
        </w:tc>
        <w:tc>
          <w:tcPr>
            <w:tcW w:w="1262" w:type="dxa"/>
            <w:tcBorders>
              <w:top w:val="single" w:sz="4" w:space="0" w:color="4BACC6"/>
              <w:left w:val="single" w:sz="4" w:space="0" w:color="4BACC6"/>
              <w:bottom w:val="single" w:sz="4" w:space="0" w:color="4BACC6"/>
              <w:right w:val="single" w:sz="4" w:space="0" w:color="4BACC6"/>
            </w:tcBorders>
            <w:vAlign w:val="center"/>
          </w:tcPr>
          <w:p w14:paraId="6EE56A05" w14:textId="6B3B1BFC" w:rsidR="003E3A00" w:rsidRPr="00F16794" w:rsidRDefault="00F16794" w:rsidP="00AA480A">
            <w:pPr>
              <w:pStyle w:val="Tabletextbluecentered"/>
              <w:rPr>
                <w:rFonts w:cs="Calibri Light"/>
              </w:rPr>
            </w:pPr>
            <w:r w:rsidRPr="00F16794">
              <w:rPr>
                <w:color w:val="C00000"/>
                <w:szCs w:val="18"/>
              </w:rPr>
              <w:t>?</w:t>
            </w:r>
          </w:p>
        </w:tc>
        <w:tc>
          <w:tcPr>
            <w:tcW w:w="5058" w:type="dxa"/>
            <w:tcBorders>
              <w:top w:val="single" w:sz="4" w:space="0" w:color="4BACC6"/>
              <w:left w:val="single" w:sz="4" w:space="0" w:color="4BACC6"/>
              <w:bottom w:val="single" w:sz="4" w:space="0" w:color="4BACC6"/>
              <w:right w:val="single" w:sz="4" w:space="0" w:color="4BACC6"/>
            </w:tcBorders>
          </w:tcPr>
          <w:p w14:paraId="722123D2" w14:textId="7FA0AB5C" w:rsidR="003E3A00" w:rsidRPr="00F16794" w:rsidRDefault="00F16794" w:rsidP="00AA480A">
            <w:pPr>
              <w:pStyle w:val="Tabletextblue"/>
              <w:rPr>
                <w:rFonts w:cs="Calibri Light"/>
              </w:rPr>
            </w:pPr>
            <w:r w:rsidRPr="00F16794">
              <w:rPr>
                <w:rFonts w:cs="Calibri Light"/>
                <w:color w:val="auto"/>
              </w:rPr>
              <w:t xml:space="preserve">Same as Survey Option 1, </w:t>
            </w:r>
            <w:r w:rsidRPr="00F16794">
              <w:rPr>
                <w:rFonts w:cs="Calibri Light"/>
                <w:color w:val="C00000"/>
              </w:rPr>
              <w:t>except that…</w:t>
            </w:r>
          </w:p>
        </w:tc>
      </w:tr>
      <w:tr w:rsidR="001C493E" w:rsidRPr="00F16794" w14:paraId="5A1CADC4" w14:textId="77777777" w:rsidTr="00AA480A">
        <w:trPr>
          <w:trHeight w:val="809"/>
        </w:trPr>
        <w:tc>
          <w:tcPr>
            <w:tcW w:w="1795" w:type="dxa"/>
            <w:tcBorders>
              <w:top w:val="single" w:sz="4" w:space="0" w:color="4BACC6"/>
              <w:left w:val="single" w:sz="4" w:space="0" w:color="4BACC6"/>
              <w:bottom w:val="single" w:sz="4" w:space="0" w:color="4BACC6"/>
              <w:right w:val="single" w:sz="4" w:space="0" w:color="4BACC6"/>
            </w:tcBorders>
            <w:vAlign w:val="center"/>
          </w:tcPr>
          <w:p w14:paraId="37E8A841" w14:textId="77777777" w:rsidR="001C493E" w:rsidRPr="00F16794" w:rsidRDefault="001C493E" w:rsidP="00AA480A">
            <w:pPr>
              <w:keepNext/>
              <w:spacing w:before="0" w:after="0" w:line="240" w:lineRule="auto"/>
              <w:jc w:val="center"/>
              <w:rPr>
                <w:b/>
                <w:bCs/>
                <w:color w:val="366091"/>
                <w:sz w:val="18"/>
                <w:szCs w:val="18"/>
              </w:rPr>
            </w:pPr>
            <w:r w:rsidRPr="00F16794">
              <w:rPr>
                <w:b/>
                <w:bCs/>
                <w:color w:val="366091"/>
                <w:sz w:val="18"/>
                <w:szCs w:val="18"/>
              </w:rPr>
              <w:t>Pre-survey Option 1</w:t>
            </w:r>
          </w:p>
          <w:p w14:paraId="738B9183" w14:textId="293E812B" w:rsidR="001C493E" w:rsidRPr="00F16794" w:rsidRDefault="001C493E" w:rsidP="00AA480A">
            <w:pPr>
              <w:keepNext/>
              <w:spacing w:before="0" w:after="0" w:line="240" w:lineRule="auto"/>
              <w:jc w:val="center"/>
              <w:rPr>
                <w:b/>
                <w:bCs/>
                <w:color w:val="366091"/>
                <w:sz w:val="18"/>
                <w:szCs w:val="18"/>
              </w:rPr>
            </w:pPr>
            <w:r w:rsidRPr="00F16794">
              <w:rPr>
                <w:b/>
                <w:bCs/>
                <w:color w:val="366091"/>
                <w:sz w:val="18"/>
                <w:szCs w:val="18"/>
              </w:rPr>
              <w:t>(</w:t>
            </w:r>
            <w:r w:rsidR="003E3A00" w:rsidRPr="00F16794">
              <w:rPr>
                <w:b/>
                <w:bCs/>
                <w:color w:val="366091"/>
                <w:sz w:val="18"/>
                <w:szCs w:val="18"/>
              </w:rPr>
              <w:t>D</w:t>
            </w:r>
            <w:r w:rsidRPr="00F16794">
              <w:rPr>
                <w:b/>
                <w:bCs/>
                <w:color w:val="366091"/>
                <w:sz w:val="18"/>
                <w:szCs w:val="18"/>
              </w:rPr>
              <w:t>igital data)</w:t>
            </w:r>
          </w:p>
        </w:tc>
        <w:tc>
          <w:tcPr>
            <w:tcW w:w="1350" w:type="dxa"/>
            <w:tcBorders>
              <w:top w:val="single" w:sz="4" w:space="0" w:color="4BACC6"/>
              <w:left w:val="single" w:sz="4" w:space="0" w:color="4BACC6"/>
              <w:bottom w:val="single" w:sz="4" w:space="0" w:color="4BACC6"/>
              <w:right w:val="single" w:sz="4" w:space="0" w:color="4BACC6"/>
            </w:tcBorders>
            <w:vAlign w:val="center"/>
          </w:tcPr>
          <w:p w14:paraId="4C5A4EDE" w14:textId="6531ADDF" w:rsidR="001C493E" w:rsidRPr="00F16794" w:rsidRDefault="00F16794" w:rsidP="00AA480A">
            <w:pPr>
              <w:pStyle w:val="Tabletextbluecentered"/>
              <w:rPr>
                <w:rFonts w:cs="Calibri Light"/>
                <w:color w:val="auto"/>
                <w:szCs w:val="18"/>
              </w:rPr>
            </w:pPr>
            <w:r w:rsidRPr="00F16794">
              <w:rPr>
                <w:color w:val="C00000"/>
                <w:szCs w:val="18"/>
              </w:rPr>
              <w:t>?</w:t>
            </w:r>
          </w:p>
        </w:tc>
        <w:tc>
          <w:tcPr>
            <w:tcW w:w="1262" w:type="dxa"/>
            <w:tcBorders>
              <w:top w:val="single" w:sz="4" w:space="0" w:color="4BACC6"/>
              <w:left w:val="single" w:sz="4" w:space="0" w:color="4BACC6"/>
              <w:bottom w:val="single" w:sz="4" w:space="0" w:color="4BACC6"/>
              <w:right w:val="single" w:sz="4" w:space="0" w:color="4BACC6"/>
            </w:tcBorders>
            <w:vAlign w:val="center"/>
          </w:tcPr>
          <w:p w14:paraId="3F90734A" w14:textId="4725D455" w:rsidR="001C493E" w:rsidRPr="00F16794" w:rsidRDefault="00F16794" w:rsidP="00AA480A">
            <w:pPr>
              <w:pStyle w:val="BodyText"/>
              <w:spacing w:before="0" w:line="240" w:lineRule="auto"/>
              <w:jc w:val="center"/>
              <w:rPr>
                <w:sz w:val="18"/>
                <w:szCs w:val="18"/>
              </w:rPr>
            </w:pPr>
            <w:r w:rsidRPr="00F16794">
              <w:rPr>
                <w:sz w:val="18"/>
                <w:szCs w:val="18"/>
              </w:rPr>
              <w:t>&lt; $10,000</w:t>
            </w:r>
          </w:p>
        </w:tc>
        <w:tc>
          <w:tcPr>
            <w:tcW w:w="5058" w:type="dxa"/>
            <w:tcBorders>
              <w:top w:val="single" w:sz="4" w:space="0" w:color="4BACC6"/>
              <w:left w:val="single" w:sz="4" w:space="0" w:color="4BACC6"/>
              <w:bottom w:val="single" w:sz="4" w:space="0" w:color="4BACC6"/>
              <w:right w:val="single" w:sz="4" w:space="0" w:color="4BACC6"/>
            </w:tcBorders>
          </w:tcPr>
          <w:p w14:paraId="23A3B327" w14:textId="1C651301" w:rsidR="001C493E" w:rsidRPr="00F16794" w:rsidRDefault="00F16794" w:rsidP="00AA480A">
            <w:pPr>
              <w:pStyle w:val="Tabletextblue"/>
              <w:rPr>
                <w:rFonts w:cs="Calibri Light"/>
                <w:color w:val="auto"/>
                <w:szCs w:val="18"/>
              </w:rPr>
            </w:pPr>
            <w:r w:rsidRPr="00F16794">
              <w:rPr>
                <w:color w:val="auto"/>
                <w:szCs w:val="18"/>
              </w:rPr>
              <w:t>Evaluation of the data layers will increase confidence that locations selected to assess RSHC and sediment in the field are a relatively unbiased sample.</w:t>
            </w:r>
          </w:p>
        </w:tc>
      </w:tr>
      <w:tr w:rsidR="001C493E" w:rsidRPr="00F16794" w14:paraId="7333A61A" w14:textId="77777777" w:rsidTr="00AA480A">
        <w:trPr>
          <w:trHeight w:val="980"/>
        </w:trPr>
        <w:tc>
          <w:tcPr>
            <w:tcW w:w="1795" w:type="dxa"/>
            <w:tcBorders>
              <w:top w:val="single" w:sz="4" w:space="0" w:color="4BACC6"/>
              <w:left w:val="single" w:sz="4" w:space="0" w:color="4BACC6"/>
              <w:bottom w:val="single" w:sz="4" w:space="0" w:color="4BACC6"/>
              <w:right w:val="single" w:sz="4" w:space="0" w:color="4BACC6"/>
            </w:tcBorders>
            <w:vAlign w:val="center"/>
          </w:tcPr>
          <w:p w14:paraId="40343DD8" w14:textId="62FA209D" w:rsidR="001C493E" w:rsidRPr="00F16794" w:rsidRDefault="001C493E" w:rsidP="00AA480A">
            <w:pPr>
              <w:keepNext/>
              <w:spacing w:before="0" w:after="0" w:line="240" w:lineRule="auto"/>
              <w:jc w:val="center"/>
              <w:rPr>
                <w:b/>
                <w:bCs/>
                <w:color w:val="366091"/>
                <w:sz w:val="18"/>
                <w:szCs w:val="18"/>
              </w:rPr>
            </w:pPr>
            <w:r w:rsidRPr="00F16794">
              <w:rPr>
                <w:b/>
                <w:bCs/>
                <w:color w:val="366091"/>
                <w:sz w:val="18"/>
                <w:szCs w:val="18"/>
              </w:rPr>
              <w:t>Pre-survey Option 2</w:t>
            </w:r>
          </w:p>
          <w:p w14:paraId="2F356A3A" w14:textId="77777777" w:rsidR="001C493E" w:rsidRPr="00F16794" w:rsidRDefault="001C493E" w:rsidP="00AA480A">
            <w:pPr>
              <w:keepNext/>
              <w:spacing w:before="0" w:after="0" w:line="240" w:lineRule="auto"/>
              <w:jc w:val="center"/>
              <w:rPr>
                <w:b/>
                <w:bCs/>
                <w:color w:val="366091"/>
                <w:sz w:val="18"/>
                <w:szCs w:val="18"/>
              </w:rPr>
            </w:pPr>
            <w:r w:rsidRPr="00F16794">
              <w:rPr>
                <w:b/>
                <w:bCs/>
                <w:color w:val="366091"/>
                <w:sz w:val="18"/>
                <w:szCs w:val="18"/>
              </w:rPr>
              <w:t>(GIS-LiDAR)</w:t>
            </w:r>
          </w:p>
        </w:tc>
        <w:tc>
          <w:tcPr>
            <w:tcW w:w="1350" w:type="dxa"/>
            <w:tcBorders>
              <w:top w:val="single" w:sz="4" w:space="0" w:color="4BACC6"/>
              <w:left w:val="single" w:sz="4" w:space="0" w:color="4BACC6"/>
              <w:bottom w:val="single" w:sz="4" w:space="0" w:color="4BACC6"/>
              <w:right w:val="single" w:sz="4" w:space="0" w:color="4BACC6"/>
            </w:tcBorders>
            <w:vAlign w:val="center"/>
          </w:tcPr>
          <w:p w14:paraId="2F38F5FC" w14:textId="6E4E914F" w:rsidR="001C493E" w:rsidRPr="00AA480A" w:rsidRDefault="00F16794" w:rsidP="00AA480A">
            <w:pPr>
              <w:spacing w:before="0" w:line="240" w:lineRule="auto"/>
              <w:jc w:val="center"/>
              <w:rPr>
                <w:sz w:val="18"/>
                <w:szCs w:val="18"/>
              </w:rPr>
            </w:pPr>
            <w:r w:rsidRPr="00F16794">
              <w:rPr>
                <w:sz w:val="18"/>
                <w:szCs w:val="18"/>
              </w:rPr>
              <w:t>4-6 months for development and validation of methods</w:t>
            </w:r>
          </w:p>
        </w:tc>
        <w:tc>
          <w:tcPr>
            <w:tcW w:w="1262" w:type="dxa"/>
            <w:tcBorders>
              <w:top w:val="single" w:sz="4" w:space="0" w:color="4BACC6"/>
              <w:left w:val="single" w:sz="4" w:space="0" w:color="4BACC6"/>
              <w:bottom w:val="single" w:sz="4" w:space="0" w:color="4BACC6"/>
              <w:right w:val="single" w:sz="4" w:space="0" w:color="4BACC6"/>
            </w:tcBorders>
            <w:vAlign w:val="center"/>
          </w:tcPr>
          <w:p w14:paraId="37417FE4" w14:textId="348F285A" w:rsidR="001C493E" w:rsidRPr="00F16794" w:rsidRDefault="00F16794" w:rsidP="00AA480A">
            <w:pPr>
              <w:spacing w:before="0" w:line="240" w:lineRule="auto"/>
              <w:jc w:val="center"/>
              <w:rPr>
                <w:sz w:val="18"/>
                <w:szCs w:val="18"/>
              </w:rPr>
            </w:pPr>
            <w:r w:rsidRPr="00F16794">
              <w:rPr>
                <w:color w:val="C00000"/>
                <w:sz w:val="18"/>
                <w:szCs w:val="18"/>
              </w:rPr>
              <w:t>?</w:t>
            </w:r>
          </w:p>
        </w:tc>
        <w:tc>
          <w:tcPr>
            <w:tcW w:w="5058" w:type="dxa"/>
            <w:tcBorders>
              <w:top w:val="single" w:sz="4" w:space="0" w:color="4BACC6"/>
              <w:left w:val="single" w:sz="4" w:space="0" w:color="4BACC6"/>
              <w:bottom w:val="single" w:sz="4" w:space="0" w:color="4BACC6"/>
              <w:right w:val="single" w:sz="4" w:space="0" w:color="4BACC6"/>
            </w:tcBorders>
          </w:tcPr>
          <w:p w14:paraId="66D42245" w14:textId="394D784E" w:rsidR="001C493E" w:rsidRPr="00AA480A" w:rsidRDefault="003E3A00" w:rsidP="00AA480A">
            <w:pPr>
              <w:spacing w:before="0" w:line="240" w:lineRule="auto"/>
              <w:rPr>
                <w:sz w:val="18"/>
                <w:szCs w:val="18"/>
              </w:rPr>
            </w:pPr>
            <w:r w:rsidRPr="00F16794">
              <w:rPr>
                <w:sz w:val="18"/>
                <w:szCs w:val="18"/>
              </w:rPr>
              <w:t xml:space="preserve">This proposal seeks to leverage substantial statewide investment in airborne LiDAR data to improve the quantification of road properties that dictate hydrologic connectivity. </w:t>
            </w:r>
          </w:p>
        </w:tc>
      </w:tr>
    </w:tbl>
    <w:p w14:paraId="4007742B" w14:textId="77777777" w:rsidR="00546D11" w:rsidRDefault="00546D11" w:rsidP="00546D11">
      <w:pPr>
        <w:rPr>
          <w:rFonts w:ascii="Aptos" w:eastAsia="Aptos" w:hAnsi="Aptos" w:cs="Aptos"/>
          <w:lang w:eastAsia="ja-JP"/>
        </w:rPr>
      </w:pPr>
    </w:p>
    <w:p w14:paraId="59684C6D" w14:textId="0C09A2AA" w:rsidR="00C05873" w:rsidRDefault="00C05873">
      <w:pPr>
        <w:spacing w:before="0" w:after="0" w:line="240" w:lineRule="auto"/>
      </w:pPr>
      <w:r>
        <w:br w:type="page"/>
      </w:r>
    </w:p>
    <w:p w14:paraId="3AF0A94D" w14:textId="0DAB5BEA" w:rsidR="00C05873" w:rsidRDefault="00F16794" w:rsidP="00C05873">
      <w:pPr>
        <w:pStyle w:val="Heading1"/>
      </w:pPr>
      <w:bookmarkStart w:id="564" w:name="_Toc197242114"/>
      <w:bookmarkStart w:id="565" w:name="_Toc197503033"/>
      <w:r>
        <w:lastRenderedPageBreak/>
        <w:t>4</w:t>
      </w:r>
      <w:r w:rsidR="00C05873">
        <w:t>. References</w:t>
      </w:r>
      <w:bookmarkEnd w:id="564"/>
      <w:bookmarkEnd w:id="565"/>
    </w:p>
    <w:p w14:paraId="5AFBBDAF" w14:textId="77777777" w:rsidR="00EA1BE8" w:rsidRPr="00F2542F" w:rsidRDefault="00000000">
      <w:pPr>
        <w:pBdr>
          <w:top w:val="nil"/>
          <w:left w:val="nil"/>
          <w:bottom w:val="nil"/>
          <w:right w:val="nil"/>
          <w:between w:val="nil"/>
        </w:pBdr>
        <w:ind w:left="720" w:hanging="720"/>
        <w:rPr>
          <w:color w:val="000000"/>
        </w:rPr>
      </w:pPr>
      <w:r w:rsidRPr="00F2542F">
        <w:rPr>
          <w:rFonts w:eastAsia="Calibri"/>
          <w:color w:val="000000"/>
        </w:rPr>
        <w:t>Al-Chokhachy, R.; Black, T.A.; Thomas, C.; Luce, C.H.; Rieman, B.; Cissel, R.; Carlson, A.; Hendrickson, S.; Archer, E.K.; Kershner, J.L. 2016. Linkages between unpaved forest roads and streambed sediment: why context matters in directing road restoration. Restoration Ecology. 24(5): 589–598. https://doi.org/10.1111/rec.12365</w:t>
      </w:r>
    </w:p>
    <w:p w14:paraId="06A8BF44" w14:textId="77777777" w:rsidR="00EA1BE8" w:rsidRPr="00F2542F" w:rsidRDefault="00000000">
      <w:pPr>
        <w:pBdr>
          <w:top w:val="nil"/>
          <w:left w:val="nil"/>
          <w:bottom w:val="nil"/>
          <w:right w:val="nil"/>
          <w:between w:val="nil"/>
        </w:pBdr>
        <w:ind w:left="720" w:hanging="720"/>
        <w:rPr>
          <w:color w:val="000000"/>
        </w:rPr>
      </w:pPr>
      <w:r w:rsidRPr="00F2542F">
        <w:rPr>
          <w:rFonts w:eastAsia="Calibri"/>
          <w:color w:val="000000"/>
        </w:rPr>
        <w:t xml:space="preserve">Anlauf-Dunn, K.J.; Jones, K.K. 2012. Stream Habitat Conditions in Western Oregon, 2006-2010. OPSW-ODFW-2012-5. Salem, OR: Oregon Department of Fish and Wildlife. https://odfw-aqi.forestry.oregonstate.edu/sites/default/files/5-yr Coastal Progress Report doc %26 tables %26 figures FINAL.pdf </w:t>
      </w:r>
    </w:p>
    <w:p w14:paraId="12BE3B45" w14:textId="77777777" w:rsidR="00EA1BE8" w:rsidRPr="00F2542F" w:rsidRDefault="00000000">
      <w:pPr>
        <w:pBdr>
          <w:top w:val="nil"/>
          <w:left w:val="nil"/>
          <w:bottom w:val="nil"/>
          <w:right w:val="nil"/>
          <w:between w:val="nil"/>
        </w:pBdr>
        <w:ind w:left="720" w:hanging="720"/>
        <w:rPr>
          <w:color w:val="000000"/>
        </w:rPr>
      </w:pPr>
      <w:r w:rsidRPr="00F2542F">
        <w:rPr>
          <w:rFonts w:eastAsia="Calibri"/>
          <w:color w:val="000000"/>
        </w:rPr>
        <w:t xml:space="preserve">AREMP 2025. Northwest Forest Plan Aquatic Riparian Effectiveness Monitoring Program https://www.fs.usda.gov/r6/reo/monitoring/watersheds.php </w:t>
      </w:r>
    </w:p>
    <w:p w14:paraId="26F475F3" w14:textId="77777777" w:rsidR="00EA1BE8" w:rsidRPr="00F2542F" w:rsidRDefault="00000000">
      <w:pPr>
        <w:pBdr>
          <w:top w:val="nil"/>
          <w:left w:val="nil"/>
          <w:bottom w:val="nil"/>
          <w:right w:val="nil"/>
          <w:between w:val="nil"/>
        </w:pBdr>
        <w:ind w:left="720" w:hanging="720"/>
        <w:rPr>
          <w:color w:val="000000"/>
        </w:rPr>
      </w:pPr>
      <w:r w:rsidRPr="00F2542F">
        <w:rPr>
          <w:rFonts w:eastAsia="Calibri"/>
          <w:color w:val="000000"/>
        </w:rPr>
        <w:t>Beck, S.J.; Olsen, M.J.; Sessions, J.; Wing, M.G. 2015. Automated extraction of forest road network geometry from aerial LiDAR. European Journal of Forest Engineering. 1(1): 21–33.</w:t>
      </w:r>
    </w:p>
    <w:p w14:paraId="0B5DA161" w14:textId="77777777" w:rsidR="00EA1BE8" w:rsidRPr="00F2542F" w:rsidRDefault="00000000">
      <w:pPr>
        <w:pBdr>
          <w:top w:val="nil"/>
          <w:left w:val="nil"/>
          <w:bottom w:val="nil"/>
          <w:right w:val="nil"/>
          <w:between w:val="nil"/>
        </w:pBdr>
        <w:ind w:left="720" w:hanging="720"/>
        <w:rPr>
          <w:color w:val="000000"/>
        </w:rPr>
      </w:pPr>
      <w:r w:rsidRPr="00F2542F">
        <w:rPr>
          <w:rFonts w:eastAsia="Calibri"/>
          <w:color w:val="000000"/>
        </w:rPr>
        <w:t xml:space="preserve">Benda, L.; Andras, K.; Miller, D. 2016. Road Cumulative Effects Analysis in the Simonette River Watershed, Alberta. University of Alberta and Canfor. https://www.netmaptools.org/Pages/Simonette_road_analysis.pdf </w:t>
      </w:r>
    </w:p>
    <w:p w14:paraId="2204BF43" w14:textId="77777777" w:rsidR="00EA1BE8" w:rsidRPr="00F2542F" w:rsidRDefault="00000000">
      <w:pPr>
        <w:pBdr>
          <w:top w:val="nil"/>
          <w:left w:val="nil"/>
          <w:bottom w:val="nil"/>
          <w:right w:val="nil"/>
          <w:between w:val="nil"/>
        </w:pBdr>
        <w:ind w:left="720" w:hanging="720"/>
        <w:rPr>
          <w:color w:val="000000"/>
        </w:rPr>
      </w:pPr>
      <w:r w:rsidRPr="00F2542F">
        <w:rPr>
          <w:rFonts w:eastAsia="Calibri"/>
          <w:color w:val="000000"/>
        </w:rPr>
        <w:t>Benda, L.; James, C.; Miller, D.; Andras, K. 2019. Road Erosion and Delivery Index (READI): A Model for Evaluating Unpaved Road Erosion and Stream Sediment Delivery. JAWRA Journal of the American Water Resources Association. 55(2): 459–484. https://doi.org/10.1111/1752-1688.12729</w:t>
      </w:r>
    </w:p>
    <w:p w14:paraId="2B2A2995" w14:textId="77777777" w:rsidR="00EA1BE8" w:rsidRPr="00F2542F" w:rsidRDefault="00000000">
      <w:pPr>
        <w:pBdr>
          <w:top w:val="nil"/>
          <w:left w:val="nil"/>
          <w:bottom w:val="nil"/>
          <w:right w:val="nil"/>
          <w:between w:val="nil"/>
        </w:pBdr>
        <w:ind w:left="720" w:hanging="720"/>
        <w:rPr>
          <w:color w:val="000000"/>
        </w:rPr>
      </w:pPr>
      <w:r w:rsidRPr="00F2542F">
        <w:rPr>
          <w:rFonts w:eastAsia="Calibri"/>
          <w:color w:val="000000"/>
        </w:rPr>
        <w:t>Black, T.A.; Cissel, R.M.; Luce, C.H. 2012. The Geomorphic Road Analysis and Inventory Package (GRAIP) Volume 1: Data Collection Method. U.S. Department of Agriculture, Forest Service, Rocky Mountain Research Station. https://doi.org/10.2737/rmrs-gtr-280</w:t>
      </w:r>
    </w:p>
    <w:p w14:paraId="0282D3CD" w14:textId="3392FB00" w:rsidR="00F00113" w:rsidRPr="00F2542F" w:rsidRDefault="00F00113">
      <w:pPr>
        <w:pBdr>
          <w:top w:val="nil"/>
          <w:left w:val="nil"/>
          <w:bottom w:val="nil"/>
          <w:right w:val="nil"/>
          <w:between w:val="nil"/>
        </w:pBdr>
        <w:ind w:left="720" w:hanging="720"/>
        <w:rPr>
          <w:rFonts w:eastAsia="Calibri"/>
          <w:color w:val="000000"/>
        </w:rPr>
      </w:pPr>
      <w:r w:rsidRPr="00F2542F">
        <w:rPr>
          <w:rFonts w:eastAsia="Calibri"/>
          <w:color w:val="000000"/>
        </w:rPr>
        <w:t xml:space="preserve">Bohle, T., </w:t>
      </w:r>
      <w:r w:rsidRPr="00F2542F">
        <w:rPr>
          <w:rFonts w:eastAsia="Calibri"/>
          <w:color w:val="000000"/>
        </w:rPr>
        <w:t>and K.</w:t>
      </w:r>
      <w:r w:rsidRPr="00F2542F">
        <w:rPr>
          <w:rFonts w:eastAsia="Calibri"/>
          <w:color w:val="000000"/>
        </w:rPr>
        <w:t xml:space="preserve"> Dubé. 2015. Cedar river watershed road sediment study p.43. SPU Watershed Services Division.</w:t>
      </w:r>
    </w:p>
    <w:p w14:paraId="0B8A1478" w14:textId="42423F4A" w:rsidR="00EA1BE8" w:rsidRPr="00F2542F" w:rsidRDefault="00000000">
      <w:pPr>
        <w:pBdr>
          <w:top w:val="nil"/>
          <w:left w:val="nil"/>
          <w:bottom w:val="nil"/>
          <w:right w:val="nil"/>
          <w:between w:val="nil"/>
        </w:pBdr>
        <w:ind w:left="720" w:hanging="720"/>
        <w:rPr>
          <w:color w:val="000000"/>
        </w:rPr>
      </w:pPr>
      <w:r w:rsidRPr="00F2542F">
        <w:rPr>
          <w:rFonts w:eastAsia="Calibri"/>
          <w:color w:val="000000"/>
        </w:rPr>
        <w:t xml:space="preserve">Cabrera, N.; Cissel, R.; Black, T.; Luce, C. 2016. Power River GRAIP Watershed Roads Assessment: Bear River, Panther Creek, and Upper North Fork </w:t>
      </w:r>
      <w:proofErr w:type="spellStart"/>
      <w:r w:rsidRPr="00F2542F">
        <w:rPr>
          <w:rFonts w:eastAsia="Calibri"/>
          <w:color w:val="000000"/>
        </w:rPr>
        <w:t>Molelumne</w:t>
      </w:r>
      <w:proofErr w:type="spellEnd"/>
      <w:r w:rsidRPr="00F2542F">
        <w:rPr>
          <w:rFonts w:eastAsia="Calibri"/>
          <w:color w:val="000000"/>
        </w:rPr>
        <w:t xml:space="preserve"> River Watersheds, Eldorado National Forest, CA. white-paper. USDA Forest Service. 110 p. https://research.fs.usda.gov/sites/default/files/2023-02/rmrs-power_fire_graip_watershed_roads_assessment_-_bear_river_panther_creek_and_upper_north_fork_mokelumne_river_watersheds_-_eldorado_national_forest_california.pdf </w:t>
      </w:r>
    </w:p>
    <w:p w14:paraId="4B40032E" w14:textId="77777777" w:rsidR="00EA1BE8" w:rsidRPr="00F2542F" w:rsidRDefault="00000000">
      <w:pPr>
        <w:pBdr>
          <w:top w:val="nil"/>
          <w:left w:val="nil"/>
          <w:bottom w:val="nil"/>
          <w:right w:val="nil"/>
          <w:between w:val="nil"/>
        </w:pBdr>
        <w:ind w:left="720" w:hanging="720"/>
        <w:rPr>
          <w:color w:val="000000"/>
        </w:rPr>
      </w:pPr>
      <w:r w:rsidRPr="00F2542F">
        <w:rPr>
          <w:rFonts w:eastAsia="Calibri"/>
          <w:color w:val="000000"/>
        </w:rPr>
        <w:t>Cissel, R.M.; Black, T.A.; Schreuders, K.A.T.; Prasad, A.; Luce, C.H.; Tarboton, D.G.; Nelson, N.A. 2012. The Geomorphic Road Analysis and Inventory Package (GRAIP) Volume 2: Office Procedures. U.S. Department of Agriculture, Forest Service, Rocky Mountain Research Station. https://doi.org/10.2737/rmrs-gtr-281</w:t>
      </w:r>
    </w:p>
    <w:p w14:paraId="71C6CF67" w14:textId="77777777" w:rsidR="00EA1BE8" w:rsidRPr="00F2542F" w:rsidRDefault="00000000">
      <w:pPr>
        <w:pBdr>
          <w:top w:val="nil"/>
          <w:left w:val="nil"/>
          <w:bottom w:val="nil"/>
          <w:right w:val="nil"/>
          <w:between w:val="nil"/>
        </w:pBdr>
        <w:ind w:left="720" w:hanging="720"/>
        <w:rPr>
          <w:color w:val="000000"/>
        </w:rPr>
      </w:pPr>
      <w:r w:rsidRPr="00F2542F">
        <w:rPr>
          <w:rFonts w:eastAsia="Calibri"/>
          <w:color w:val="000000"/>
        </w:rPr>
        <w:lastRenderedPageBreak/>
        <w:t xml:space="preserve">Coe, D.B.R. 2006. Sediment production and delivery from forest roads in the Sierra Nevada, California. Fort Collins, CO, USA: Colorado State University. PhD Thesis. https://ucanr.edu/sites/default/files/2012-02/138024.pdf </w:t>
      </w:r>
    </w:p>
    <w:p w14:paraId="730F9E7F" w14:textId="77777777" w:rsidR="00EA1BE8" w:rsidRPr="00F2542F" w:rsidRDefault="00000000">
      <w:pPr>
        <w:pBdr>
          <w:top w:val="nil"/>
          <w:left w:val="nil"/>
          <w:bottom w:val="nil"/>
          <w:right w:val="nil"/>
          <w:between w:val="nil"/>
        </w:pBdr>
        <w:ind w:left="720" w:hanging="720"/>
        <w:rPr>
          <w:color w:val="000000"/>
        </w:rPr>
      </w:pPr>
      <w:proofErr w:type="spellStart"/>
      <w:r w:rsidRPr="00F2542F">
        <w:rPr>
          <w:rFonts w:eastAsia="Calibri"/>
          <w:color w:val="000000"/>
        </w:rPr>
        <w:t>Dissmeyer</w:t>
      </w:r>
      <w:proofErr w:type="spellEnd"/>
      <w:r w:rsidRPr="00F2542F">
        <w:rPr>
          <w:rFonts w:eastAsia="Calibri"/>
          <w:color w:val="000000"/>
        </w:rPr>
        <w:t xml:space="preserve">, G.E.; Foster, G.R. 1980. A guide for predicting sheet and rill erosion on forest land. Technical Publication SA-TP-11. USDA-Forest Service-State and Private Forestry- Southeastern Area. https://www.ars.usda.gov/ARSUserFiles/60600505/RUSLE/A%20guide%20for%20predicting%20sheet%20and%20rill%20erosion%20on%20forest%20land.pdf </w:t>
      </w:r>
    </w:p>
    <w:p w14:paraId="3940668C" w14:textId="77777777" w:rsidR="00EA1BE8" w:rsidRPr="00F2542F" w:rsidRDefault="00000000">
      <w:pPr>
        <w:pBdr>
          <w:top w:val="nil"/>
          <w:left w:val="nil"/>
          <w:bottom w:val="nil"/>
          <w:right w:val="nil"/>
          <w:between w:val="nil"/>
        </w:pBdr>
        <w:ind w:left="720" w:hanging="720"/>
        <w:rPr>
          <w:color w:val="000000"/>
        </w:rPr>
      </w:pPr>
      <w:r w:rsidRPr="00F2542F">
        <w:rPr>
          <w:rFonts w:eastAsia="Calibri"/>
          <w:color w:val="000000"/>
        </w:rPr>
        <w:t>Dubé, K.; Black, T.; Luce, C.; Riedel, M. 2011. Comparison of road surface erosion models with measured road surface erosion rates. NCASI Technical Bulletin. pp. 1–58</w:t>
      </w:r>
    </w:p>
    <w:p w14:paraId="76AADECD" w14:textId="77777777" w:rsidR="00EA1BE8" w:rsidRPr="00F2542F" w:rsidRDefault="00000000">
      <w:pPr>
        <w:pBdr>
          <w:top w:val="nil"/>
          <w:left w:val="nil"/>
          <w:bottom w:val="nil"/>
          <w:right w:val="nil"/>
          <w:between w:val="nil"/>
        </w:pBdr>
        <w:ind w:left="720" w:hanging="720"/>
        <w:rPr>
          <w:color w:val="000000"/>
        </w:rPr>
      </w:pPr>
      <w:r w:rsidRPr="00F2542F">
        <w:rPr>
          <w:rFonts w:eastAsia="Calibri"/>
          <w:color w:val="000000"/>
        </w:rPr>
        <w:t>Dubé, K.; Megahan, W.; McCalmon, M. 2004. Washington road surface erosion model. Prepared for State of Washington Department of Natural Resources.</w:t>
      </w:r>
    </w:p>
    <w:p w14:paraId="1432456D" w14:textId="77777777" w:rsidR="00EA1BE8" w:rsidRPr="00F2542F" w:rsidRDefault="00000000">
      <w:pPr>
        <w:pBdr>
          <w:top w:val="nil"/>
          <w:left w:val="nil"/>
          <w:bottom w:val="nil"/>
          <w:right w:val="nil"/>
          <w:between w:val="nil"/>
        </w:pBdr>
        <w:ind w:left="720" w:hanging="720"/>
        <w:rPr>
          <w:color w:val="000000"/>
        </w:rPr>
      </w:pPr>
      <w:r w:rsidRPr="00F2542F">
        <w:rPr>
          <w:rFonts w:eastAsia="Calibri"/>
          <w:color w:val="000000"/>
        </w:rPr>
        <w:t xml:space="preserve">Dubé, K.; Shelly, A.; Black, J.; </w:t>
      </w:r>
      <w:proofErr w:type="spellStart"/>
      <w:r w:rsidRPr="00F2542F">
        <w:rPr>
          <w:rFonts w:eastAsia="Calibri"/>
          <w:color w:val="000000"/>
        </w:rPr>
        <w:t>Kuzis</w:t>
      </w:r>
      <w:proofErr w:type="spellEnd"/>
      <w:r w:rsidRPr="00F2542F">
        <w:rPr>
          <w:rFonts w:eastAsia="Calibri"/>
          <w:color w:val="000000"/>
        </w:rPr>
        <w:t xml:space="preserve">, K. 2010. Washington Road Sub-basin Scale Effectiveness Monitoring First Sampling Event (2006–2008) Report. Cooperative Monitoring Evaluation &amp; Research Report CMER 08-801. Olympia, WA: Washington Department of Natural Resources. 102 p. https://www.dnr.wa.gov/publications/fp_cmer_08_801.pdf </w:t>
      </w:r>
    </w:p>
    <w:p w14:paraId="679E3040" w14:textId="77777777" w:rsidR="00EA1BE8" w:rsidRPr="00F2542F" w:rsidRDefault="00000000">
      <w:pPr>
        <w:pBdr>
          <w:top w:val="nil"/>
          <w:left w:val="nil"/>
          <w:bottom w:val="nil"/>
          <w:right w:val="nil"/>
          <w:between w:val="nil"/>
        </w:pBdr>
        <w:ind w:left="720" w:hanging="720"/>
        <w:rPr>
          <w:color w:val="000000"/>
        </w:rPr>
      </w:pPr>
      <w:r w:rsidRPr="00F2542F">
        <w:rPr>
          <w:rFonts w:eastAsia="Calibri"/>
          <w:color w:val="000000"/>
        </w:rPr>
        <w:t xml:space="preserve">Dunham, J.; Hirsch, C.; Gordon, S.; Flitcroft, R.; Chelgren, N.; Snyder, M.; Hockman-Wert, D.; Reeves, G.; Andersen, H.; Anderson, S.; </w:t>
      </w:r>
      <w:proofErr w:type="spellStart"/>
      <w:r w:rsidRPr="00F2542F">
        <w:rPr>
          <w:rFonts w:eastAsia="Calibri"/>
          <w:color w:val="000000"/>
        </w:rPr>
        <w:t>Battaglin</w:t>
      </w:r>
      <w:proofErr w:type="spellEnd"/>
      <w:r w:rsidRPr="00F2542F">
        <w:rPr>
          <w:rFonts w:eastAsia="Calibri"/>
          <w:color w:val="000000"/>
        </w:rPr>
        <w:t xml:space="preserve">, W.; Black, T.; Brown, J.; Claeson, S.; Hay, L.; Heaston, E.; Luce, C.; Nelson, N.; Penn, C.; </w:t>
      </w:r>
      <w:proofErr w:type="spellStart"/>
      <w:r w:rsidRPr="00F2542F">
        <w:rPr>
          <w:rFonts w:eastAsia="Calibri"/>
          <w:color w:val="000000"/>
        </w:rPr>
        <w:t>Raggon</w:t>
      </w:r>
      <w:proofErr w:type="spellEnd"/>
      <w:r w:rsidRPr="00F2542F">
        <w:rPr>
          <w:rFonts w:eastAsia="Calibri"/>
          <w:color w:val="000000"/>
        </w:rPr>
        <w:t>, M. 2023. Northwest Forest Plan—the first 25 years (1994–2018): watershed condition status and trends. PNW-GTR-1010. Portland, OR: U.S. Department of Agriculture, Forest Service, Pacific Northwest Research Station. PNW-GTR-1010 p. https://doi.org/10.2737/PNW-GTR-1010 (September 3, 2023).</w:t>
      </w:r>
    </w:p>
    <w:p w14:paraId="3AADF64B" w14:textId="77777777" w:rsidR="00EA1BE8" w:rsidRPr="00F2542F" w:rsidRDefault="00000000">
      <w:pPr>
        <w:pBdr>
          <w:top w:val="nil"/>
          <w:left w:val="nil"/>
          <w:bottom w:val="nil"/>
          <w:right w:val="nil"/>
          <w:between w:val="nil"/>
        </w:pBdr>
        <w:ind w:left="720" w:hanging="720"/>
        <w:rPr>
          <w:color w:val="000000"/>
        </w:rPr>
      </w:pPr>
      <w:r w:rsidRPr="00F2542F">
        <w:rPr>
          <w:rFonts w:eastAsia="Calibri"/>
          <w:color w:val="000000"/>
        </w:rPr>
        <w:t>Elliot, W.J. 2013. Erosion Processes and Prediction with WEPP Technology in Forests in the Northwestern U.S. Transactions of the ASABE. 56(2): 563–579. https://doi.org/10.13031/2013.42680</w:t>
      </w:r>
    </w:p>
    <w:p w14:paraId="3ECE7C6E" w14:textId="77777777" w:rsidR="00EA1BE8" w:rsidRPr="00F2542F" w:rsidRDefault="00000000">
      <w:pPr>
        <w:pBdr>
          <w:top w:val="nil"/>
          <w:left w:val="nil"/>
          <w:bottom w:val="nil"/>
          <w:right w:val="nil"/>
          <w:between w:val="nil"/>
        </w:pBdr>
        <w:ind w:left="720" w:hanging="720"/>
        <w:rPr>
          <w:color w:val="000000"/>
        </w:rPr>
      </w:pPr>
      <w:r w:rsidRPr="00F2542F">
        <w:rPr>
          <w:rFonts w:eastAsia="Calibri"/>
          <w:color w:val="000000"/>
        </w:rPr>
        <w:t>Even, P.; Ngo, P. 2021. Automatic Forest Road Extraction from LiDAR Data of Mountainous Areas. In: Lindblad, J.; Malmberg, F.; Sladoje, N., eds. Discrete Geometry and Mathematical Morphology. Lecture Notes in Computer Science. Cham: Springer International Publishing: 93–106. https://doi.org/10.1007/978-3-030-76657-3_6 (May 3, 2025).</w:t>
      </w:r>
    </w:p>
    <w:p w14:paraId="128851FE" w14:textId="77777777" w:rsidR="00EA1BE8" w:rsidRPr="00F2542F" w:rsidRDefault="00000000">
      <w:pPr>
        <w:pBdr>
          <w:top w:val="nil"/>
          <w:left w:val="nil"/>
          <w:bottom w:val="nil"/>
          <w:right w:val="nil"/>
          <w:between w:val="nil"/>
        </w:pBdr>
        <w:ind w:left="720" w:hanging="720"/>
        <w:rPr>
          <w:color w:val="000000"/>
        </w:rPr>
      </w:pPr>
      <w:r w:rsidRPr="00F2542F">
        <w:rPr>
          <w:rFonts w:eastAsia="Calibri"/>
          <w:color w:val="000000"/>
        </w:rPr>
        <w:t xml:space="preserve">Faubion, C.P. 2020. Sediment production and delivery from timber harvest roads in Humboldt County, California. Arcata, CA: Humboldt State University. </w:t>
      </w:r>
      <w:proofErr w:type="spellStart"/>
      <w:proofErr w:type="gramStart"/>
      <w:r w:rsidRPr="00F2542F">
        <w:rPr>
          <w:rFonts w:eastAsia="Calibri"/>
          <w:color w:val="000000"/>
        </w:rPr>
        <w:t>Masters</w:t>
      </w:r>
      <w:proofErr w:type="spellEnd"/>
      <w:proofErr w:type="gramEnd"/>
      <w:r w:rsidRPr="00F2542F">
        <w:rPr>
          <w:rFonts w:eastAsia="Calibri"/>
          <w:color w:val="000000"/>
        </w:rPr>
        <w:t xml:space="preserve"> Thesis. https://digitalcommons.humboldt.edu/etd/439/ </w:t>
      </w:r>
    </w:p>
    <w:p w14:paraId="12BE426F" w14:textId="77777777" w:rsidR="00EA1BE8" w:rsidRPr="00F2542F" w:rsidRDefault="00000000">
      <w:pPr>
        <w:pBdr>
          <w:top w:val="nil"/>
          <w:left w:val="nil"/>
          <w:bottom w:val="nil"/>
          <w:right w:val="nil"/>
          <w:between w:val="nil"/>
        </w:pBdr>
        <w:ind w:left="720" w:hanging="720"/>
        <w:rPr>
          <w:color w:val="000000"/>
        </w:rPr>
      </w:pPr>
      <w:r w:rsidRPr="00F2542F">
        <w:rPr>
          <w:rFonts w:eastAsia="Calibri"/>
          <w:color w:val="000000"/>
        </w:rPr>
        <w:t xml:space="preserve">Ferraz, A.; Mallet, C.; </w:t>
      </w:r>
      <w:proofErr w:type="spellStart"/>
      <w:r w:rsidRPr="00F2542F">
        <w:rPr>
          <w:rFonts w:eastAsia="Calibri"/>
          <w:color w:val="000000"/>
        </w:rPr>
        <w:t>Chehata</w:t>
      </w:r>
      <w:proofErr w:type="spellEnd"/>
      <w:r w:rsidRPr="00F2542F">
        <w:rPr>
          <w:rFonts w:eastAsia="Calibri"/>
          <w:color w:val="000000"/>
        </w:rPr>
        <w:t>, N. 2016. Large-scale road detection in forested mountainous areas using airborne topographic lidar data. ISPRS Journal of Photogrammetry and Remote Sensing. 112: 23–36. https://doi.org/10.1016/j.isprsjprs.2015.12.002</w:t>
      </w:r>
    </w:p>
    <w:p w14:paraId="280768E7" w14:textId="77777777" w:rsidR="00EA1BE8" w:rsidRPr="00F2542F" w:rsidRDefault="00000000">
      <w:pPr>
        <w:pBdr>
          <w:top w:val="nil"/>
          <w:left w:val="nil"/>
          <w:bottom w:val="nil"/>
          <w:right w:val="nil"/>
          <w:between w:val="nil"/>
        </w:pBdr>
        <w:ind w:left="720" w:hanging="720"/>
        <w:rPr>
          <w:color w:val="000000"/>
        </w:rPr>
      </w:pPr>
      <w:r w:rsidRPr="00F2542F">
        <w:rPr>
          <w:rFonts w:eastAsia="Calibri"/>
          <w:color w:val="000000"/>
        </w:rPr>
        <w:t>Fu, B.; Newham, L.T.H.; Ramos-Scharrón, C.E. 2010. A review of surface erosion and sediment delivery models for unsealed roads. Environmental Modelling &amp; Software. 25(1): 1–14. https://doi.org/10.1016/j.envsoft.2009.07.013</w:t>
      </w:r>
    </w:p>
    <w:p w14:paraId="3F5031D2" w14:textId="77777777" w:rsidR="00EA1BE8" w:rsidRPr="00F2542F" w:rsidRDefault="00000000">
      <w:pPr>
        <w:pBdr>
          <w:top w:val="nil"/>
          <w:left w:val="nil"/>
          <w:bottom w:val="nil"/>
          <w:right w:val="nil"/>
          <w:between w:val="nil"/>
        </w:pBdr>
        <w:ind w:left="720" w:hanging="720"/>
        <w:rPr>
          <w:color w:val="000000"/>
        </w:rPr>
      </w:pPr>
      <w:r w:rsidRPr="00F2542F">
        <w:rPr>
          <w:rFonts w:eastAsia="Calibri"/>
          <w:color w:val="000000"/>
        </w:rPr>
        <w:lastRenderedPageBreak/>
        <w:t xml:space="preserve">Hatta Antah, F.; </w:t>
      </w:r>
      <w:proofErr w:type="spellStart"/>
      <w:r w:rsidRPr="00F2542F">
        <w:rPr>
          <w:rFonts w:eastAsia="Calibri"/>
          <w:color w:val="000000"/>
        </w:rPr>
        <w:t>Khoiry</w:t>
      </w:r>
      <w:proofErr w:type="spellEnd"/>
      <w:r w:rsidRPr="00F2542F">
        <w:rPr>
          <w:rFonts w:eastAsia="Calibri"/>
          <w:color w:val="000000"/>
        </w:rPr>
        <w:t>, M.A.; Abdul Maulud, K.N.; Abdullah, A. 2021. Perceived Usefulness of Airborne LiDAR Technology in Road Design and Management: A Review. Sustainability. 13(21): 11773. https://doi.org/10.3390/su132111773</w:t>
      </w:r>
    </w:p>
    <w:p w14:paraId="02941F35" w14:textId="52EBF779" w:rsidR="00EA1BE8" w:rsidRPr="00F2542F" w:rsidRDefault="00000000">
      <w:pPr>
        <w:pBdr>
          <w:top w:val="nil"/>
          <w:left w:val="nil"/>
          <w:bottom w:val="nil"/>
          <w:right w:val="nil"/>
          <w:between w:val="nil"/>
        </w:pBdr>
        <w:ind w:left="720" w:hanging="720"/>
        <w:rPr>
          <w:rFonts w:eastAsia="Calibri"/>
          <w:color w:val="000000"/>
        </w:rPr>
      </w:pPr>
      <w:proofErr w:type="spellStart"/>
      <w:r w:rsidRPr="00F2542F">
        <w:rPr>
          <w:rFonts w:eastAsia="Calibri"/>
          <w:color w:val="000000"/>
        </w:rPr>
        <w:t>Kardoš</w:t>
      </w:r>
      <w:proofErr w:type="spellEnd"/>
      <w:r w:rsidRPr="00F2542F">
        <w:rPr>
          <w:rFonts w:eastAsia="Calibri"/>
          <w:color w:val="000000"/>
        </w:rPr>
        <w:t xml:space="preserve">, M.; </w:t>
      </w:r>
      <w:proofErr w:type="spellStart"/>
      <w:r w:rsidRPr="00F2542F">
        <w:rPr>
          <w:rFonts w:eastAsia="Calibri"/>
          <w:color w:val="000000"/>
        </w:rPr>
        <w:t>Sačkov</w:t>
      </w:r>
      <w:proofErr w:type="spellEnd"/>
      <w:r w:rsidRPr="00F2542F">
        <w:rPr>
          <w:rFonts w:eastAsia="Calibri"/>
          <w:color w:val="000000"/>
        </w:rPr>
        <w:t xml:space="preserve">, I.; </w:t>
      </w:r>
      <w:proofErr w:type="spellStart"/>
      <w:r w:rsidRPr="00F2542F">
        <w:rPr>
          <w:rFonts w:eastAsia="Calibri"/>
          <w:color w:val="000000"/>
        </w:rPr>
        <w:t>Tomaštík</w:t>
      </w:r>
      <w:proofErr w:type="spellEnd"/>
      <w:r w:rsidRPr="00F2542F">
        <w:rPr>
          <w:rFonts w:eastAsia="Calibri"/>
          <w:color w:val="000000"/>
        </w:rPr>
        <w:t xml:space="preserve">, J.; Basista, I.; Borowski, Ł.; </w:t>
      </w:r>
      <w:proofErr w:type="spellStart"/>
      <w:r w:rsidRPr="00F2542F">
        <w:rPr>
          <w:rFonts w:eastAsia="Calibri"/>
          <w:color w:val="000000"/>
        </w:rPr>
        <w:t>Ferenčík</w:t>
      </w:r>
      <w:proofErr w:type="spellEnd"/>
      <w:r w:rsidRPr="00F2542F">
        <w:rPr>
          <w:rFonts w:eastAsia="Calibri"/>
          <w:color w:val="000000"/>
        </w:rPr>
        <w:t xml:space="preserve">, M. 2024. Elevation Accuracy of Forest Road Maps Derived from Aerial Imaging, Airborne Laser Scanning and Mobile Laser Scanning Data. Forests. 15(5): 840. </w:t>
      </w:r>
      <w:hyperlink r:id="rId26" w:history="1">
        <w:r w:rsidR="009A560A" w:rsidRPr="00F2542F">
          <w:rPr>
            <w:rStyle w:val="Hyperlink"/>
            <w:rFonts w:eastAsia="Calibri"/>
          </w:rPr>
          <w:t>https://doi.org/10.3390/f15050840</w:t>
        </w:r>
      </w:hyperlink>
    </w:p>
    <w:p w14:paraId="556CA604" w14:textId="4AA8291B" w:rsidR="009A560A" w:rsidRPr="00F2542F" w:rsidRDefault="009A560A">
      <w:pPr>
        <w:pBdr>
          <w:top w:val="nil"/>
          <w:left w:val="nil"/>
          <w:bottom w:val="nil"/>
          <w:right w:val="nil"/>
          <w:between w:val="nil"/>
        </w:pBdr>
        <w:ind w:left="720" w:hanging="720"/>
        <w:rPr>
          <w:color w:val="000000"/>
        </w:rPr>
      </w:pPr>
      <w:r w:rsidRPr="00F2542F">
        <w:rPr>
          <w:rFonts w:eastAsia="Arial"/>
          <w:color w:val="000000"/>
        </w:rPr>
        <w:t xml:space="preserve">Karjalainen, T., Karjalainen, V., Waga, K., </w:t>
      </w:r>
      <w:proofErr w:type="spellStart"/>
      <w:r w:rsidRPr="00F2542F">
        <w:rPr>
          <w:rFonts w:eastAsia="Arial"/>
          <w:color w:val="000000"/>
        </w:rPr>
        <w:t>Tokola</w:t>
      </w:r>
      <w:proofErr w:type="spellEnd"/>
      <w:r w:rsidRPr="00F2542F">
        <w:rPr>
          <w:rFonts w:eastAsia="Arial"/>
          <w:color w:val="000000"/>
        </w:rPr>
        <w:t>, T., 2024. Predicting the roadway width of forest roads by means of airborne laser scanning. International Journal of Applied Earth Observation and Geoinformation 133, 104109. https://doi.org/10.1016/j.jag.2024.104109</w:t>
      </w:r>
    </w:p>
    <w:p w14:paraId="077DE689" w14:textId="77777777" w:rsidR="00EA1BE8" w:rsidRPr="00F2542F" w:rsidRDefault="00000000">
      <w:pPr>
        <w:pBdr>
          <w:top w:val="nil"/>
          <w:left w:val="nil"/>
          <w:bottom w:val="nil"/>
          <w:right w:val="nil"/>
          <w:between w:val="nil"/>
        </w:pBdr>
        <w:ind w:left="720" w:hanging="720"/>
        <w:rPr>
          <w:color w:val="000000"/>
        </w:rPr>
      </w:pPr>
      <w:proofErr w:type="spellStart"/>
      <w:r w:rsidRPr="00F2542F">
        <w:rPr>
          <w:rFonts w:eastAsia="Calibri"/>
          <w:color w:val="000000"/>
        </w:rPr>
        <w:t>Kastridis</w:t>
      </w:r>
      <w:proofErr w:type="spellEnd"/>
      <w:r w:rsidRPr="00F2542F">
        <w:rPr>
          <w:rFonts w:eastAsia="Calibri"/>
          <w:color w:val="000000"/>
        </w:rPr>
        <w:t>, A. 2020. Impact of Forest Roads on Hydrological Processes. Forests. 11(11): 1201. https://doi.org/10.3390/f11111201</w:t>
      </w:r>
    </w:p>
    <w:p w14:paraId="0401C4AE" w14:textId="77777777" w:rsidR="00EA1BE8" w:rsidRPr="00F2542F" w:rsidRDefault="00000000">
      <w:pPr>
        <w:pBdr>
          <w:top w:val="nil"/>
          <w:left w:val="nil"/>
          <w:bottom w:val="nil"/>
          <w:right w:val="nil"/>
          <w:between w:val="nil"/>
        </w:pBdr>
        <w:ind w:left="720" w:hanging="720"/>
        <w:rPr>
          <w:color w:val="000000"/>
        </w:rPr>
      </w:pPr>
      <w:r w:rsidRPr="00F2542F">
        <w:rPr>
          <w:rFonts w:eastAsia="Calibri"/>
          <w:color w:val="000000"/>
        </w:rPr>
        <w:t>Martin, D. 2009. Forest road runoff disconnection survey of private timberlands in Washington. Olympia, WA: Washington Forest Protection Association.</w:t>
      </w:r>
    </w:p>
    <w:p w14:paraId="52E30671" w14:textId="77777777" w:rsidR="00EA1BE8" w:rsidRPr="00F2542F" w:rsidRDefault="00000000">
      <w:pPr>
        <w:pBdr>
          <w:top w:val="nil"/>
          <w:left w:val="nil"/>
          <w:bottom w:val="nil"/>
          <w:right w:val="nil"/>
          <w:between w:val="nil"/>
        </w:pBdr>
        <w:ind w:left="720" w:hanging="720"/>
        <w:rPr>
          <w:color w:val="000000"/>
        </w:rPr>
      </w:pPr>
      <w:r w:rsidRPr="00F2542F">
        <w:rPr>
          <w:rFonts w:eastAsia="Calibri"/>
          <w:color w:val="000000"/>
        </w:rPr>
        <w:t xml:space="preserve">Nelson, N.; Luce, C.H.; Black, T.A.; Cissel, R. 2014. </w:t>
      </w:r>
      <w:proofErr w:type="spellStart"/>
      <w:r w:rsidRPr="00F2542F">
        <w:rPr>
          <w:rFonts w:eastAsia="Calibri"/>
          <w:color w:val="000000"/>
        </w:rPr>
        <w:t>GRAIP_Lite</w:t>
      </w:r>
      <w:proofErr w:type="spellEnd"/>
      <w:r w:rsidRPr="00F2542F">
        <w:rPr>
          <w:rFonts w:eastAsia="Calibri"/>
          <w:color w:val="000000"/>
        </w:rPr>
        <w:t>: a tool for large scale assessment of road erosion. International Forestry Review. 16(5): 249.</w:t>
      </w:r>
    </w:p>
    <w:p w14:paraId="6A7AF352" w14:textId="77777777" w:rsidR="00EA1BE8" w:rsidRPr="00F2542F" w:rsidRDefault="00000000">
      <w:pPr>
        <w:pBdr>
          <w:top w:val="nil"/>
          <w:left w:val="nil"/>
          <w:bottom w:val="nil"/>
          <w:right w:val="nil"/>
          <w:between w:val="nil"/>
        </w:pBdr>
        <w:ind w:left="720" w:hanging="720"/>
        <w:rPr>
          <w:color w:val="000000"/>
        </w:rPr>
      </w:pPr>
      <w:r w:rsidRPr="00F2542F">
        <w:rPr>
          <w:rFonts w:eastAsia="Calibri"/>
          <w:color w:val="000000"/>
        </w:rPr>
        <w:t xml:space="preserve">ODFW 2025. Aquatic Inventories Program https://odfw-aqi.forestry.oregonstate.edu/ </w:t>
      </w:r>
    </w:p>
    <w:p w14:paraId="09D574AC" w14:textId="77777777" w:rsidR="00EA1BE8" w:rsidRPr="00F2542F" w:rsidRDefault="00000000">
      <w:pPr>
        <w:pBdr>
          <w:top w:val="nil"/>
          <w:left w:val="nil"/>
          <w:bottom w:val="nil"/>
          <w:right w:val="nil"/>
          <w:between w:val="nil"/>
        </w:pBdr>
        <w:ind w:left="720" w:hanging="720"/>
        <w:rPr>
          <w:color w:val="000000"/>
        </w:rPr>
      </w:pPr>
      <w:r w:rsidRPr="00F2542F">
        <w:rPr>
          <w:rFonts w:eastAsia="Calibri"/>
          <w:color w:val="000000"/>
        </w:rPr>
        <w:t>PIBO 2025. PACFISH/INFISH Biological Opinion Monitoring Program https://www.fs.usda.gov/r04/natural-resources/forest-management/pacfishinfish-overview (May 2, 2025).</w:t>
      </w:r>
    </w:p>
    <w:p w14:paraId="5CE9A2D4" w14:textId="77777777" w:rsidR="00EA1BE8" w:rsidRPr="00F2542F" w:rsidRDefault="00000000">
      <w:pPr>
        <w:pBdr>
          <w:top w:val="nil"/>
          <w:left w:val="nil"/>
          <w:bottom w:val="nil"/>
          <w:right w:val="nil"/>
          <w:between w:val="nil"/>
        </w:pBdr>
        <w:ind w:left="720" w:hanging="720"/>
        <w:rPr>
          <w:color w:val="000000"/>
        </w:rPr>
      </w:pPr>
      <w:r w:rsidRPr="00F2542F">
        <w:rPr>
          <w:rFonts w:eastAsia="Calibri"/>
          <w:color w:val="000000"/>
        </w:rPr>
        <w:t>Pradhan, B.; Ibrahim Sameen, M. 2020. Road Geometric Modeling Using Laser Scanning Data: A Critical Review. In: Pradhan, B.; Ibrahim Sameen, M. Laser Scanning Systems in Highway and Safety Assessment. Advances in Science, Technology &amp; Innovation. Cham: Springer International Publishing: 15–31. https://doi.org/10.1007/978-3-030-10374-3_2 (May 3, 2025).</w:t>
      </w:r>
    </w:p>
    <w:p w14:paraId="0A188FA3" w14:textId="77777777" w:rsidR="00EA1BE8" w:rsidRPr="00F2542F" w:rsidRDefault="00000000">
      <w:pPr>
        <w:pBdr>
          <w:top w:val="nil"/>
          <w:left w:val="nil"/>
          <w:bottom w:val="nil"/>
          <w:right w:val="nil"/>
          <w:between w:val="nil"/>
        </w:pBdr>
        <w:ind w:left="720" w:hanging="720"/>
        <w:rPr>
          <w:color w:val="000000"/>
        </w:rPr>
      </w:pPr>
      <w:r w:rsidRPr="00F2542F">
        <w:rPr>
          <w:rFonts w:eastAsia="Calibri"/>
          <w:color w:val="000000"/>
        </w:rPr>
        <w:t xml:space="preserve">Private Forest Accord Report 2022. https://www.oregon.gov/odf/Pages/private-forest-accord.aspx </w:t>
      </w:r>
    </w:p>
    <w:p w14:paraId="6B4B13EA" w14:textId="77777777" w:rsidR="00EA1BE8" w:rsidRPr="00F2542F" w:rsidRDefault="00000000">
      <w:pPr>
        <w:pBdr>
          <w:top w:val="nil"/>
          <w:left w:val="nil"/>
          <w:bottom w:val="nil"/>
          <w:right w:val="nil"/>
          <w:between w:val="nil"/>
        </w:pBdr>
        <w:ind w:left="720" w:hanging="720"/>
        <w:rPr>
          <w:color w:val="000000"/>
        </w:rPr>
      </w:pPr>
      <w:r w:rsidRPr="00F2542F">
        <w:rPr>
          <w:rFonts w:eastAsia="Calibri"/>
          <w:color w:val="000000"/>
        </w:rPr>
        <w:t xml:space="preserve">Raines, M.; Conrad, R.; Clark, J.; Coe, D.; Palmquist, R.; </w:t>
      </w:r>
      <w:proofErr w:type="spellStart"/>
      <w:r w:rsidRPr="00F2542F">
        <w:rPr>
          <w:rFonts w:eastAsia="Calibri"/>
          <w:color w:val="000000"/>
        </w:rPr>
        <w:t>Veldhuisen</w:t>
      </w:r>
      <w:proofErr w:type="spellEnd"/>
      <w:r w:rsidRPr="00F2542F">
        <w:rPr>
          <w:rFonts w:eastAsia="Calibri"/>
          <w:color w:val="000000"/>
        </w:rPr>
        <w:t xml:space="preserve">, C. 2005. Road Sub-Basin Scale Effectiveness Monitoring Design. Cooperative Monitoring, Evaluation, and Research Committee (CMER). Department of Natural Resources, State of Washington. https://www.dnr.wa.gov/publications/fp_cmer_roads_2005.pdf </w:t>
      </w:r>
    </w:p>
    <w:p w14:paraId="3A47DE96" w14:textId="77777777" w:rsidR="00EA1BE8" w:rsidRPr="00F2542F" w:rsidRDefault="00000000">
      <w:pPr>
        <w:pBdr>
          <w:top w:val="nil"/>
          <w:left w:val="nil"/>
          <w:bottom w:val="nil"/>
          <w:right w:val="nil"/>
          <w:between w:val="nil"/>
        </w:pBdr>
        <w:ind w:left="720" w:hanging="720"/>
        <w:rPr>
          <w:color w:val="000000"/>
        </w:rPr>
      </w:pPr>
      <w:proofErr w:type="spellStart"/>
      <w:r w:rsidRPr="00F2542F">
        <w:rPr>
          <w:rFonts w:eastAsia="Calibri"/>
          <w:color w:val="000000"/>
        </w:rPr>
        <w:t>Roelens</w:t>
      </w:r>
      <w:proofErr w:type="spellEnd"/>
      <w:r w:rsidRPr="00F2542F">
        <w:rPr>
          <w:rFonts w:eastAsia="Calibri"/>
          <w:color w:val="000000"/>
        </w:rPr>
        <w:t xml:space="preserve">, J.; Rosier, I.; </w:t>
      </w:r>
      <w:proofErr w:type="spellStart"/>
      <w:r w:rsidRPr="00F2542F">
        <w:rPr>
          <w:rFonts w:eastAsia="Calibri"/>
          <w:color w:val="000000"/>
        </w:rPr>
        <w:t>Dondeyne</w:t>
      </w:r>
      <w:proofErr w:type="spellEnd"/>
      <w:r w:rsidRPr="00F2542F">
        <w:rPr>
          <w:rFonts w:eastAsia="Calibri"/>
          <w:color w:val="000000"/>
        </w:rPr>
        <w:t xml:space="preserve">, S.; Van Orshoven, J.; Diels, J. 2018. Extracting drainage networks and their connectivity using </w:t>
      </w:r>
      <w:r w:rsidRPr="00F2542F">
        <w:rPr>
          <w:rFonts w:eastAsia="Calibri"/>
          <w:smallCaps/>
          <w:color w:val="000000"/>
        </w:rPr>
        <w:t>LiDAR</w:t>
      </w:r>
      <w:r w:rsidRPr="00F2542F">
        <w:rPr>
          <w:rFonts w:eastAsia="Calibri"/>
          <w:color w:val="000000"/>
        </w:rPr>
        <w:t xml:space="preserve"> data. Hydrological Processes. 32(8): 1026–1037. https://doi.org/10.1002/hyp.11472</w:t>
      </w:r>
    </w:p>
    <w:p w14:paraId="7232ED97" w14:textId="77777777" w:rsidR="00EA1BE8" w:rsidRPr="00F2542F" w:rsidRDefault="00000000">
      <w:pPr>
        <w:pBdr>
          <w:top w:val="nil"/>
          <w:left w:val="nil"/>
          <w:bottom w:val="nil"/>
          <w:right w:val="nil"/>
          <w:between w:val="nil"/>
        </w:pBdr>
        <w:ind w:left="720" w:hanging="720"/>
        <w:rPr>
          <w:color w:val="000000"/>
        </w:rPr>
      </w:pPr>
      <w:r w:rsidRPr="00F2542F">
        <w:rPr>
          <w:rFonts w:eastAsia="Calibri"/>
          <w:color w:val="000000"/>
        </w:rPr>
        <w:t>Roper, B.B.; Saunders, W.C.; Ojala, J.V. 2019. Did changes in western federal land management policies improve salmonid habitat in streams on public lands within the Interior Columbia River Basin? Environmental Monitoring and Assessment. 191(9): 574. https://doi.org/10.1007/s10661-019-7716-5</w:t>
      </w:r>
    </w:p>
    <w:p w14:paraId="26D1B68A" w14:textId="77777777" w:rsidR="00EA1BE8" w:rsidRPr="00F2542F" w:rsidRDefault="00000000">
      <w:pPr>
        <w:pBdr>
          <w:top w:val="nil"/>
          <w:left w:val="nil"/>
          <w:bottom w:val="nil"/>
          <w:right w:val="nil"/>
          <w:between w:val="nil"/>
        </w:pBdr>
        <w:ind w:left="720" w:hanging="720"/>
        <w:rPr>
          <w:color w:val="000000"/>
        </w:rPr>
      </w:pPr>
      <w:r w:rsidRPr="00F2542F">
        <w:rPr>
          <w:rFonts w:eastAsia="Calibri"/>
          <w:color w:val="000000"/>
        </w:rPr>
        <w:lastRenderedPageBreak/>
        <w:t xml:space="preserve">Sheridan, C.D.; Puettmann, K.J.; Huso, M.M.P.; Hagar, J.C.; Falk, K.R. 2013. Management, </w:t>
      </w:r>
      <w:proofErr w:type="gramStart"/>
      <w:r w:rsidRPr="00F2542F">
        <w:rPr>
          <w:rFonts w:eastAsia="Calibri"/>
          <w:color w:val="000000"/>
        </w:rPr>
        <w:t>morphological</w:t>
      </w:r>
      <w:proofErr w:type="gramEnd"/>
      <w:r w:rsidRPr="00F2542F">
        <w:rPr>
          <w:rFonts w:eastAsia="Calibri"/>
          <w:color w:val="000000"/>
        </w:rPr>
        <w:t>, and environmental factors influencing Douglas-fir bark furrows in the Oregon Coast range. Western Journal of Applied Forestry. 28(3): 97–106. https://doi.org/10.5849/wjaf.12-011</w:t>
      </w:r>
    </w:p>
    <w:p w14:paraId="56548933" w14:textId="77777777" w:rsidR="00EA1BE8" w:rsidRPr="00F2542F" w:rsidRDefault="00000000">
      <w:pPr>
        <w:pBdr>
          <w:top w:val="nil"/>
          <w:left w:val="nil"/>
          <w:bottom w:val="nil"/>
          <w:right w:val="nil"/>
          <w:between w:val="nil"/>
        </w:pBdr>
        <w:ind w:left="720" w:hanging="720"/>
        <w:rPr>
          <w:color w:val="000000"/>
        </w:rPr>
      </w:pPr>
      <w:proofErr w:type="spellStart"/>
      <w:r w:rsidRPr="00F2542F">
        <w:rPr>
          <w:rFonts w:eastAsia="Calibri"/>
          <w:color w:val="000000"/>
        </w:rPr>
        <w:t>Skaugset</w:t>
      </w:r>
      <w:proofErr w:type="spellEnd"/>
      <w:r w:rsidRPr="00F2542F">
        <w:rPr>
          <w:rFonts w:eastAsia="Calibri"/>
          <w:color w:val="000000"/>
        </w:rPr>
        <w:t xml:space="preserve">, A.E.; </w:t>
      </w:r>
      <w:proofErr w:type="spellStart"/>
      <w:r w:rsidRPr="00F2542F">
        <w:rPr>
          <w:rFonts w:eastAsia="Calibri"/>
          <w:color w:val="000000"/>
        </w:rPr>
        <w:t>Surfleet</w:t>
      </w:r>
      <w:proofErr w:type="spellEnd"/>
      <w:r w:rsidRPr="00F2542F">
        <w:rPr>
          <w:rFonts w:eastAsia="Calibri"/>
          <w:color w:val="000000"/>
        </w:rPr>
        <w:t>, C.G.; Meadows, M.W.; Amann, J. 2011. Evaluation of Erosion Prediction Models for Forest Roads. Transportation Research Record: Journal of the Transportation Research Board. 2203(1): 3–12. https://doi.org/10.3141/2203-01</w:t>
      </w:r>
    </w:p>
    <w:p w14:paraId="042044CB" w14:textId="77777777" w:rsidR="00EA1BE8" w:rsidRPr="00F2542F" w:rsidRDefault="00000000">
      <w:pPr>
        <w:pBdr>
          <w:top w:val="nil"/>
          <w:left w:val="nil"/>
          <w:bottom w:val="nil"/>
          <w:right w:val="nil"/>
          <w:between w:val="nil"/>
        </w:pBdr>
        <w:ind w:left="720" w:hanging="720"/>
        <w:rPr>
          <w:color w:val="000000"/>
        </w:rPr>
      </w:pPr>
      <w:r w:rsidRPr="00F2542F">
        <w:rPr>
          <w:rFonts w:eastAsia="Calibri"/>
          <w:color w:val="000000"/>
        </w:rPr>
        <w:t xml:space="preserve">Waga, K.; Malinen, J.; </w:t>
      </w:r>
      <w:proofErr w:type="spellStart"/>
      <w:r w:rsidRPr="00F2542F">
        <w:rPr>
          <w:rFonts w:eastAsia="Calibri"/>
          <w:color w:val="000000"/>
        </w:rPr>
        <w:t>Tokola</w:t>
      </w:r>
      <w:proofErr w:type="spellEnd"/>
      <w:r w:rsidRPr="00F2542F">
        <w:rPr>
          <w:rFonts w:eastAsia="Calibri"/>
          <w:color w:val="000000"/>
        </w:rPr>
        <w:t>, T. 2020a. A Topographic Wetness Index for Forest Road Quality Assessment: An Application in the Lakeland Region of Finland. Forests. 11(11): 1165. https://doi.org/10.3390/f11111165</w:t>
      </w:r>
    </w:p>
    <w:p w14:paraId="64FBDC5C" w14:textId="65A6D658" w:rsidR="00EA1BE8" w:rsidRPr="00F2542F" w:rsidRDefault="00000000">
      <w:pPr>
        <w:pBdr>
          <w:top w:val="nil"/>
          <w:left w:val="nil"/>
          <w:bottom w:val="nil"/>
          <w:right w:val="nil"/>
          <w:between w:val="nil"/>
        </w:pBdr>
        <w:ind w:left="720" w:hanging="720"/>
        <w:rPr>
          <w:rFonts w:eastAsia="Calibri"/>
          <w:color w:val="000000"/>
        </w:rPr>
      </w:pPr>
      <w:r w:rsidRPr="00F2542F">
        <w:rPr>
          <w:rFonts w:eastAsia="Calibri"/>
          <w:color w:val="000000"/>
        </w:rPr>
        <w:t xml:space="preserve">Waga, K.; </w:t>
      </w:r>
      <w:proofErr w:type="spellStart"/>
      <w:r w:rsidRPr="00F2542F">
        <w:rPr>
          <w:rFonts w:eastAsia="Calibri"/>
          <w:color w:val="000000"/>
        </w:rPr>
        <w:t>Tompalski</w:t>
      </w:r>
      <w:proofErr w:type="spellEnd"/>
      <w:r w:rsidRPr="00F2542F">
        <w:rPr>
          <w:rFonts w:eastAsia="Calibri"/>
          <w:color w:val="000000"/>
        </w:rPr>
        <w:t xml:space="preserve">, P.; Coops, N.C.; White, J.C.; </w:t>
      </w:r>
      <w:proofErr w:type="spellStart"/>
      <w:r w:rsidRPr="00F2542F">
        <w:rPr>
          <w:rFonts w:eastAsia="Calibri"/>
          <w:color w:val="000000"/>
        </w:rPr>
        <w:t>Wulder</w:t>
      </w:r>
      <w:proofErr w:type="spellEnd"/>
      <w:r w:rsidRPr="00F2542F">
        <w:rPr>
          <w:rFonts w:eastAsia="Calibri"/>
          <w:color w:val="000000"/>
        </w:rPr>
        <w:t xml:space="preserve">, M.A.; Malinen, J.; </w:t>
      </w:r>
      <w:proofErr w:type="spellStart"/>
      <w:r w:rsidRPr="00F2542F">
        <w:rPr>
          <w:rFonts w:eastAsia="Calibri"/>
          <w:color w:val="000000"/>
        </w:rPr>
        <w:t>Tokola</w:t>
      </w:r>
      <w:proofErr w:type="spellEnd"/>
      <w:r w:rsidRPr="00F2542F">
        <w:rPr>
          <w:rFonts w:eastAsia="Calibri"/>
          <w:color w:val="000000"/>
        </w:rPr>
        <w:t xml:space="preserve">, T. 2020b. Forest Road Status Assessment Using Airborne Laser Scanning. Forest Science. 66(4): 501–508. </w:t>
      </w:r>
      <w:hyperlink r:id="rId27" w:history="1">
        <w:r w:rsidR="009A560A" w:rsidRPr="00F2542F">
          <w:rPr>
            <w:rStyle w:val="Hyperlink"/>
            <w:rFonts w:eastAsia="Calibri"/>
          </w:rPr>
          <w:t>https://doi.org/10.1093/forsci/fxz053</w:t>
        </w:r>
      </w:hyperlink>
    </w:p>
    <w:p w14:paraId="2D41B39A" w14:textId="77777777" w:rsidR="00EA1BE8" w:rsidRPr="00F2542F" w:rsidRDefault="00000000">
      <w:pPr>
        <w:pBdr>
          <w:top w:val="nil"/>
          <w:left w:val="nil"/>
          <w:bottom w:val="nil"/>
          <w:right w:val="nil"/>
          <w:between w:val="nil"/>
        </w:pBdr>
        <w:ind w:left="720" w:hanging="720"/>
        <w:rPr>
          <w:color w:val="000000"/>
        </w:rPr>
      </w:pPr>
      <w:r w:rsidRPr="00F2542F">
        <w:rPr>
          <w:rFonts w:eastAsia="Calibri"/>
          <w:color w:val="000000"/>
        </w:rPr>
        <w:t>Watershed Professionals Network 2009. Washington Road Sub-Basin Scale Effectiveness Monitoring Field Protocol. Washington Department of Natural Resources.</w:t>
      </w:r>
    </w:p>
    <w:p w14:paraId="4C93F04A" w14:textId="77777777" w:rsidR="00EA1BE8" w:rsidRPr="00F2542F" w:rsidRDefault="00000000">
      <w:pPr>
        <w:pBdr>
          <w:top w:val="nil"/>
          <w:left w:val="nil"/>
          <w:bottom w:val="nil"/>
          <w:right w:val="nil"/>
          <w:between w:val="nil"/>
        </w:pBdr>
        <w:ind w:left="720" w:hanging="720"/>
        <w:rPr>
          <w:color w:val="000000"/>
        </w:rPr>
      </w:pPr>
      <w:r w:rsidRPr="00F2542F">
        <w:rPr>
          <w:rFonts w:eastAsia="Calibri"/>
          <w:color w:val="000000"/>
        </w:rPr>
        <w:t>White, R.A.; Dietterick, B.C.; Mastin, T.; Strohman, R. 2010. Forest Roads Mapped Using LiDAR in Steep Forested Terrain. Remote Sensing. 2(4): 1120–1141. https://doi.org/10.3390/rs2041120</w:t>
      </w:r>
    </w:p>
    <w:p w14:paraId="62761C73" w14:textId="77777777" w:rsidR="00EA1BE8" w:rsidRPr="00F2542F" w:rsidRDefault="00000000">
      <w:pPr>
        <w:pBdr>
          <w:top w:val="nil"/>
          <w:left w:val="nil"/>
          <w:bottom w:val="nil"/>
          <w:right w:val="nil"/>
          <w:between w:val="nil"/>
        </w:pBdr>
        <w:ind w:left="720" w:hanging="720"/>
        <w:rPr>
          <w:color w:val="000000"/>
        </w:rPr>
      </w:pPr>
      <w:proofErr w:type="spellStart"/>
      <w:r w:rsidRPr="00F2542F">
        <w:rPr>
          <w:rFonts w:eastAsia="Calibri"/>
          <w:color w:val="000000"/>
        </w:rPr>
        <w:t>Wigmosta</w:t>
      </w:r>
      <w:proofErr w:type="spellEnd"/>
      <w:r w:rsidRPr="00F2542F">
        <w:rPr>
          <w:rFonts w:eastAsia="Calibri"/>
          <w:color w:val="000000"/>
        </w:rPr>
        <w:t xml:space="preserve">, M.S.; </w:t>
      </w:r>
      <w:proofErr w:type="spellStart"/>
      <w:r w:rsidRPr="00F2542F">
        <w:rPr>
          <w:rFonts w:eastAsia="Calibri"/>
          <w:color w:val="000000"/>
        </w:rPr>
        <w:t>Nijssen</w:t>
      </w:r>
      <w:proofErr w:type="spellEnd"/>
      <w:r w:rsidRPr="00F2542F">
        <w:rPr>
          <w:rFonts w:eastAsia="Calibri"/>
          <w:color w:val="000000"/>
        </w:rPr>
        <w:t xml:space="preserve">, B.; Storck, P.; Singh, V.; Frevert, D. 2002. The Distributed Hydrology Soil Vegetation Model. In: Mathematical Models of Small Watershed Hydrology and Applications. Littleton CO USA: Water Resources Publications: 7–42. https://www.osti.gov/biblio/15003083 </w:t>
      </w:r>
    </w:p>
    <w:p w14:paraId="682E5240" w14:textId="77777777" w:rsidR="00EA1BE8" w:rsidRPr="00F2542F" w:rsidRDefault="00000000">
      <w:pPr>
        <w:pBdr>
          <w:top w:val="nil"/>
          <w:left w:val="nil"/>
          <w:bottom w:val="nil"/>
          <w:right w:val="nil"/>
          <w:between w:val="nil"/>
        </w:pBdr>
        <w:ind w:left="720" w:hanging="720"/>
        <w:rPr>
          <w:color w:val="000000"/>
        </w:rPr>
      </w:pPr>
      <w:proofErr w:type="spellStart"/>
      <w:r w:rsidRPr="00F2542F">
        <w:rPr>
          <w:rFonts w:eastAsia="Calibri"/>
          <w:color w:val="000000"/>
        </w:rPr>
        <w:t>Wiskes</w:t>
      </w:r>
      <w:proofErr w:type="spellEnd"/>
      <w:r w:rsidRPr="00F2542F">
        <w:rPr>
          <w:rFonts w:eastAsia="Calibri"/>
          <w:color w:val="000000"/>
        </w:rPr>
        <w:t xml:space="preserve">, W.; </w:t>
      </w:r>
      <w:proofErr w:type="spellStart"/>
      <w:r w:rsidRPr="00F2542F">
        <w:rPr>
          <w:rFonts w:eastAsia="Calibri"/>
          <w:color w:val="000000"/>
        </w:rPr>
        <w:t>Blesius</w:t>
      </w:r>
      <w:proofErr w:type="spellEnd"/>
      <w:r w:rsidRPr="00F2542F">
        <w:rPr>
          <w:rFonts w:eastAsia="Calibri"/>
          <w:color w:val="000000"/>
        </w:rPr>
        <w:t>, L.; Hines, E. 2023. Identification of Abandoned Logging Roads in Point Reyes National Seashore. Remote Sensing. 15(13): 3369. https://doi.org/10.3390/rs15133369</w:t>
      </w:r>
    </w:p>
    <w:p w14:paraId="54163F5C" w14:textId="77777777" w:rsidR="00EA1BE8" w:rsidRDefault="00EA1BE8">
      <w:pPr>
        <w:pBdr>
          <w:top w:val="nil"/>
          <w:left w:val="nil"/>
          <w:bottom w:val="nil"/>
          <w:right w:val="nil"/>
          <w:between w:val="nil"/>
        </w:pBdr>
        <w:ind w:left="720" w:hanging="720"/>
        <w:rPr>
          <w:rFonts w:ascii="Calibri" w:hAnsi="Calibri" w:cs="Calibri"/>
          <w:color w:val="000000"/>
        </w:rPr>
      </w:pPr>
    </w:p>
    <w:p w14:paraId="68B20549" w14:textId="742C4605" w:rsidR="00C05873" w:rsidRDefault="00C05873">
      <w:pPr>
        <w:spacing w:before="0" w:after="0" w:line="240" w:lineRule="auto"/>
      </w:pPr>
      <w:r>
        <w:br w:type="page"/>
      </w:r>
    </w:p>
    <w:p w14:paraId="4847000E" w14:textId="77777777" w:rsidR="00C05873" w:rsidRDefault="00C05873" w:rsidP="00C05873">
      <w:pPr>
        <w:pStyle w:val="Heading1"/>
      </w:pPr>
      <w:bookmarkStart w:id="566" w:name="_Toc197242115"/>
      <w:bookmarkStart w:id="567" w:name="_Toc197503034"/>
      <w:r w:rsidRPr="00AB2AE4">
        <w:lastRenderedPageBreak/>
        <w:t>5. Appendices</w:t>
      </w:r>
      <w:bookmarkEnd w:id="566"/>
      <w:bookmarkEnd w:id="567"/>
    </w:p>
    <w:p w14:paraId="66D9E8A8" w14:textId="77777777" w:rsidR="00C05873" w:rsidRPr="00C05873" w:rsidRDefault="00C05873" w:rsidP="00C05873">
      <w:pPr>
        <w:pStyle w:val="Heading2"/>
      </w:pPr>
      <w:bookmarkStart w:id="568" w:name="_Toc197242116"/>
      <w:bookmarkStart w:id="569" w:name="_Toc197503035"/>
      <w:r w:rsidRPr="00C05873">
        <w:t>Appendix A. AMPC Research Questions Package</w:t>
      </w:r>
      <w:bookmarkEnd w:id="568"/>
      <w:bookmarkEnd w:id="569"/>
    </w:p>
    <w:p w14:paraId="50BF717D" w14:textId="77777777" w:rsidR="00C05873" w:rsidRPr="00C05873" w:rsidRDefault="00C05873" w:rsidP="00C05873">
      <w:pPr>
        <w:pStyle w:val="Heading3"/>
      </w:pPr>
      <w:bookmarkStart w:id="570" w:name="_Toc185344883"/>
      <w:bookmarkStart w:id="571" w:name="_Toc197242117"/>
      <w:bookmarkStart w:id="572" w:name="_Toc197503036"/>
      <w:r w:rsidRPr="00C05873">
        <w:t>Finalized research questions</w:t>
      </w:r>
      <w:bookmarkEnd w:id="570"/>
      <w:bookmarkEnd w:id="571"/>
      <w:bookmarkEnd w:id="572"/>
    </w:p>
    <w:p w14:paraId="5B7196EF" w14:textId="77777777" w:rsidR="00C05873" w:rsidRPr="00C346E2" w:rsidRDefault="00C05873" w:rsidP="00C05873">
      <w:r>
        <w:t xml:space="preserve">These finalized research questions were approved by the AMPC at the June 24, </w:t>
      </w:r>
      <w:proofErr w:type="gramStart"/>
      <w:r>
        <w:t>2024</w:t>
      </w:r>
      <w:proofErr w:type="gramEnd"/>
      <w:r>
        <w:t xml:space="preserve"> AMPC meeting.</w:t>
      </w:r>
    </w:p>
    <w:p w14:paraId="2FB83674" w14:textId="77777777" w:rsidR="00C05873" w:rsidRPr="003D57EA" w:rsidRDefault="00C05873" w:rsidP="005E09D4">
      <w:pPr>
        <w:pStyle w:val="ListParagraph"/>
        <w:numPr>
          <w:ilvl w:val="0"/>
          <w:numId w:val="41"/>
        </w:numPr>
      </w:pPr>
      <w:r w:rsidRPr="003D57EA">
        <w:t>Baseline report</w:t>
      </w:r>
    </w:p>
    <w:p w14:paraId="490DBBA2" w14:textId="77777777" w:rsidR="00C05873" w:rsidRPr="003D57EA" w:rsidRDefault="00C05873" w:rsidP="005E09D4">
      <w:pPr>
        <w:pStyle w:val="ListParagraph"/>
        <w:numPr>
          <w:ilvl w:val="0"/>
          <w:numId w:val="42"/>
        </w:numPr>
        <w:rPr>
          <w:rStyle w:val="normaltextrun"/>
        </w:rPr>
      </w:pPr>
      <w:r w:rsidRPr="002225B7">
        <w:rPr>
          <w:rStyle w:val="normaltextrun"/>
        </w:rPr>
        <w:t>What is the baseline status of hydrologic connectivity of roads prior to the implementation of the OFPA road rules effective Jan 1, 2024?</w:t>
      </w:r>
    </w:p>
    <w:p w14:paraId="2EE4183C" w14:textId="77777777" w:rsidR="00C05873" w:rsidRPr="00156EE6" w:rsidRDefault="00C05873" w:rsidP="005E09D4">
      <w:pPr>
        <w:pStyle w:val="ListParagraph"/>
        <w:numPr>
          <w:ilvl w:val="0"/>
          <w:numId w:val="42"/>
        </w:numPr>
        <w:rPr>
          <w:rStyle w:val="normaltextrun"/>
        </w:rPr>
      </w:pPr>
      <w:r w:rsidRPr="00156EE6">
        <w:rPr>
          <w:rStyle w:val="normaltextrun"/>
          <w:rFonts w:eastAsiaTheme="majorEastAsia"/>
        </w:rPr>
        <w:t>How does the status of hydrologic connectivity differ based on landowner type and East/West region?</w:t>
      </w:r>
    </w:p>
    <w:p w14:paraId="7F827C3A" w14:textId="563E78A5" w:rsidR="00C05873" w:rsidRDefault="00C05873" w:rsidP="005E09D4">
      <w:pPr>
        <w:pStyle w:val="ListParagraph"/>
        <w:numPr>
          <w:ilvl w:val="0"/>
          <w:numId w:val="42"/>
        </w:numPr>
        <w:rPr>
          <w:rStyle w:val="normaltextrun"/>
        </w:rPr>
      </w:pPr>
      <w:r w:rsidRPr="00B34AB7">
        <w:rPr>
          <w:rStyle w:val="normaltextrun"/>
        </w:rPr>
        <w:t>How do particular elements of the regulatory framework (e.g.</w:t>
      </w:r>
      <w:r w:rsidR="003D57EA">
        <w:rPr>
          <w:rStyle w:val="normaltextrun"/>
        </w:rPr>
        <w:t>,</w:t>
      </w:r>
      <w:r w:rsidRPr="00B34AB7">
        <w:rPr>
          <w:rStyle w:val="normaltextrun"/>
        </w:rPr>
        <w:t xml:space="preserve"> road location) or site characteristics (e.g. geology) contribute to hydrologic connectivity?</w:t>
      </w:r>
    </w:p>
    <w:p w14:paraId="4BE4B362" w14:textId="77777777" w:rsidR="00C05873" w:rsidRDefault="00C05873" w:rsidP="005E09D4">
      <w:pPr>
        <w:pStyle w:val="ListParagraph"/>
        <w:numPr>
          <w:ilvl w:val="0"/>
          <w:numId w:val="41"/>
        </w:numPr>
      </w:pPr>
      <w:r>
        <w:t>Trend monitoring</w:t>
      </w:r>
    </w:p>
    <w:p w14:paraId="1FC28940" w14:textId="77777777" w:rsidR="00C05873" w:rsidRPr="00156EE6" w:rsidRDefault="00C05873" w:rsidP="005E09D4">
      <w:pPr>
        <w:pStyle w:val="ListParagraph"/>
        <w:numPr>
          <w:ilvl w:val="0"/>
          <w:numId w:val="43"/>
        </w:numPr>
        <w:rPr>
          <w:rStyle w:val="normaltextrun"/>
        </w:rPr>
      </w:pPr>
      <w:r w:rsidRPr="00156EE6">
        <w:rPr>
          <w:rStyle w:val="normaltextrun"/>
          <w:rFonts w:eastAsiaTheme="majorEastAsia"/>
        </w:rPr>
        <w:t>What are the trends in the status of hydrologic connectivity of roads over 5-year intervals? These trends should be assessed for the same variables in question 1.</w:t>
      </w:r>
    </w:p>
    <w:p w14:paraId="05181D24" w14:textId="77777777" w:rsidR="00C05873" w:rsidRDefault="00C05873" w:rsidP="005E09D4">
      <w:pPr>
        <w:pStyle w:val="ListParagraph"/>
        <w:numPr>
          <w:ilvl w:val="0"/>
          <w:numId w:val="41"/>
        </w:numPr>
      </w:pPr>
      <w:r>
        <w:t>Determination of rule effectiveness</w:t>
      </w:r>
    </w:p>
    <w:p w14:paraId="0922AD19" w14:textId="77777777" w:rsidR="00C05873" w:rsidRPr="00156EE6" w:rsidRDefault="00C05873" w:rsidP="005E09D4">
      <w:pPr>
        <w:pStyle w:val="ListParagraph"/>
        <w:numPr>
          <w:ilvl w:val="0"/>
          <w:numId w:val="44"/>
        </w:numPr>
      </w:pPr>
      <w:r w:rsidRPr="00387CA5">
        <w:rPr>
          <w:rStyle w:val="normaltextrun"/>
        </w:rPr>
        <w:t>Within 25 years, to what extent are road rules associated with hydrologic disconnection effective at achieving biological goals and objectives?</w:t>
      </w:r>
    </w:p>
    <w:p w14:paraId="12574258" w14:textId="77777777" w:rsidR="00C05873" w:rsidRDefault="00C05873" w:rsidP="00C05873">
      <w:pPr>
        <w:pStyle w:val="Heading3"/>
      </w:pPr>
      <w:bookmarkStart w:id="573" w:name="_Toc185344884"/>
      <w:bookmarkStart w:id="574" w:name="_Toc197242118"/>
      <w:bookmarkStart w:id="575" w:name="_Toc197503037"/>
      <w:r>
        <w:t>Preliminary Research Questions Package: Contextual Information</w:t>
      </w:r>
      <w:bookmarkEnd w:id="573"/>
      <w:bookmarkEnd w:id="574"/>
      <w:bookmarkEnd w:id="575"/>
    </w:p>
    <w:p w14:paraId="3898EE87" w14:textId="04E37002" w:rsidR="00C05873" w:rsidRPr="00156EE6" w:rsidRDefault="00C05873" w:rsidP="00C05873">
      <w:pPr>
        <w:pStyle w:val="paragraph"/>
        <w:spacing w:before="0" w:beforeAutospacing="0" w:after="120" w:afterAutospacing="0" w:line="259" w:lineRule="auto"/>
        <w:textAlignment w:val="baseline"/>
        <w:rPr>
          <w:rStyle w:val="normaltextrun"/>
          <w:rFonts w:ascii="Calibri Light" w:hAnsi="Calibri Light" w:cs="Calibri Light"/>
          <w:sz w:val="22"/>
          <w:szCs w:val="22"/>
        </w:rPr>
      </w:pPr>
      <w:r w:rsidRPr="00156EE6">
        <w:rPr>
          <w:rFonts w:ascii="Calibri Light" w:hAnsi="Calibri Light" w:cs="Calibri Light"/>
          <w:sz w:val="22"/>
          <w:szCs w:val="22"/>
        </w:rPr>
        <w:t>The remainder of this document provides contextual information that details the context for the preliminary research questions, as required by rule</w:t>
      </w:r>
      <w:r w:rsidRPr="00E058CB">
        <w:rPr>
          <w:rStyle w:val="FootnoteReference"/>
          <w:rFonts w:eastAsiaTheme="majorEastAsia"/>
        </w:rPr>
        <w:footnoteReference w:id="2"/>
      </w:r>
      <w:r w:rsidRPr="00156EE6">
        <w:rPr>
          <w:rFonts w:ascii="Calibri Light" w:hAnsi="Calibri Light" w:cs="Calibri Light"/>
          <w:sz w:val="22"/>
          <w:szCs w:val="22"/>
        </w:rPr>
        <w:t>. The following are organized per the elements in this rule</w:t>
      </w:r>
      <w:r w:rsidR="00970443">
        <w:rPr>
          <w:rFonts w:ascii="Calibri Light" w:hAnsi="Calibri Light" w:cs="Calibri Light"/>
          <w:sz w:val="22"/>
          <w:szCs w:val="22"/>
        </w:rPr>
        <w:t xml:space="preserve">. </w:t>
      </w:r>
    </w:p>
    <w:p w14:paraId="5E039299" w14:textId="77777777" w:rsidR="00C05873" w:rsidRPr="00156EE6" w:rsidRDefault="00C05873" w:rsidP="00C05873">
      <w:pPr>
        <w:pStyle w:val="paragraph"/>
        <w:spacing w:before="0" w:beforeAutospacing="0" w:after="0" w:afterAutospacing="0" w:line="259" w:lineRule="auto"/>
        <w:ind w:left="360"/>
        <w:textAlignment w:val="baseline"/>
        <w:rPr>
          <w:rStyle w:val="normaltextrun"/>
          <w:rFonts w:ascii="Calibri Light" w:eastAsia="Calibri Light" w:hAnsi="Calibri Light" w:cs="Calibri Light"/>
          <w:sz w:val="22"/>
          <w:szCs w:val="22"/>
        </w:rPr>
      </w:pPr>
      <w:r w:rsidRPr="00156EE6">
        <w:rPr>
          <w:rStyle w:val="normaltextrun"/>
          <w:rFonts w:ascii="Calibri Light" w:eastAsia="Calibri Light" w:hAnsi="Calibri Light" w:cs="Calibri Light"/>
          <w:sz w:val="22"/>
          <w:szCs w:val="22"/>
          <w:u w:val="single"/>
        </w:rPr>
        <w:t>B.1 The type of research</w:t>
      </w:r>
      <w:r w:rsidRPr="00E058CB">
        <w:rPr>
          <w:rStyle w:val="FootnoteReference"/>
          <w:rFonts w:eastAsiaTheme="majorEastAsia"/>
        </w:rPr>
        <w:footnoteReference w:id="3"/>
      </w:r>
      <w:r w:rsidRPr="002032B4">
        <w:rPr>
          <w:rStyle w:val="normaltextrun"/>
          <w:rFonts w:ascii="Calibri Light" w:eastAsia="Calibri Light" w:hAnsi="Calibri Light" w:cs="Calibri Light"/>
          <w:sz w:val="22"/>
          <w:szCs w:val="22"/>
        </w:rPr>
        <w:t xml:space="preserve"> </w:t>
      </w:r>
    </w:p>
    <w:p w14:paraId="4A1BE474" w14:textId="77777777" w:rsidR="00C05873" w:rsidRPr="00156EE6" w:rsidRDefault="00C05873" w:rsidP="00C05873">
      <w:pPr>
        <w:pStyle w:val="paragraph"/>
        <w:spacing w:before="0" w:beforeAutospacing="0" w:after="0" w:afterAutospacing="0" w:line="259" w:lineRule="auto"/>
        <w:ind w:left="360"/>
        <w:textAlignment w:val="baseline"/>
        <w:rPr>
          <w:rStyle w:val="normaltextrun"/>
          <w:rFonts w:ascii="Calibri Light" w:eastAsia="Calibri Light" w:hAnsi="Calibri Light" w:cs="Calibri Light"/>
          <w:sz w:val="22"/>
          <w:szCs w:val="22"/>
        </w:rPr>
      </w:pPr>
      <w:r w:rsidRPr="00156EE6">
        <w:rPr>
          <w:rStyle w:val="normaltextrun"/>
          <w:rFonts w:ascii="Calibri Light" w:eastAsia="Calibri Light" w:hAnsi="Calibri Light" w:cs="Calibri Light"/>
          <w:sz w:val="22"/>
          <w:szCs w:val="22"/>
        </w:rPr>
        <w:t xml:space="preserve">This research is of type </w:t>
      </w:r>
      <w:r w:rsidRPr="00156EE6">
        <w:rPr>
          <w:rFonts w:ascii="Calibri Light" w:hAnsi="Calibri Light" w:cs="Calibri Light"/>
          <w:sz w:val="22"/>
          <w:szCs w:val="22"/>
        </w:rPr>
        <w:t xml:space="preserve">OAR 629-603-0100(1)(a): </w:t>
      </w:r>
      <w:r w:rsidRPr="00156EE6">
        <w:rPr>
          <w:rFonts w:ascii="Calibri Light" w:hAnsi="Calibri Light" w:cs="Calibri Light"/>
          <w:i/>
          <w:iCs/>
          <w:sz w:val="22"/>
          <w:szCs w:val="22"/>
        </w:rPr>
        <w:t>“Conduct effectiveness monitoring by assessing the degree to which the rules facilitating particular forest conditions and ecological processes achieve the biological goals and objectives. This assessment may include evaluation of cumulative effects.”</w:t>
      </w:r>
    </w:p>
    <w:p w14:paraId="2B180D0F" w14:textId="77777777" w:rsidR="00C05873" w:rsidRPr="00156EE6" w:rsidRDefault="00C05873" w:rsidP="00C05873">
      <w:pPr>
        <w:pStyle w:val="paragraph"/>
        <w:spacing w:before="0" w:beforeAutospacing="0" w:after="0" w:afterAutospacing="0" w:line="259" w:lineRule="auto"/>
        <w:ind w:left="360" w:hanging="360"/>
        <w:textAlignment w:val="baseline"/>
        <w:rPr>
          <w:rStyle w:val="normaltextrun"/>
          <w:rFonts w:ascii="Calibri Light" w:eastAsia="Calibri Light" w:hAnsi="Calibri Light" w:cs="Calibri Light"/>
          <w:i/>
          <w:iCs/>
          <w:sz w:val="22"/>
          <w:szCs w:val="22"/>
        </w:rPr>
      </w:pPr>
    </w:p>
    <w:p w14:paraId="54B9C6E6" w14:textId="77777777" w:rsidR="00C05873" w:rsidRPr="00156EE6" w:rsidRDefault="00C05873" w:rsidP="00C05873">
      <w:pPr>
        <w:pStyle w:val="paragraph"/>
        <w:spacing w:before="0" w:beforeAutospacing="0" w:after="0" w:afterAutospacing="0" w:line="259" w:lineRule="auto"/>
        <w:ind w:left="360"/>
        <w:textAlignment w:val="baseline"/>
        <w:rPr>
          <w:rStyle w:val="eop"/>
        </w:rPr>
      </w:pPr>
      <w:r w:rsidRPr="00156EE6">
        <w:rPr>
          <w:rStyle w:val="normaltextrun"/>
          <w:rFonts w:ascii="Calibri Light" w:eastAsia="Calibri Light" w:hAnsi="Calibri Light" w:cs="Calibri Light"/>
          <w:sz w:val="22"/>
          <w:szCs w:val="22"/>
          <w:u w:val="single"/>
        </w:rPr>
        <w:t>B.2 The rule, biological goals and objectives (BGOs), or other issue being studied</w:t>
      </w:r>
      <w:r w:rsidRPr="00E058CB">
        <w:rPr>
          <w:rStyle w:val="FootnoteReference"/>
          <w:rFonts w:eastAsiaTheme="majorEastAsia"/>
        </w:rPr>
        <w:footnoteReference w:id="4"/>
      </w:r>
      <w:r w:rsidRPr="002032B4">
        <w:rPr>
          <w:rStyle w:val="normaltextrun"/>
          <w:rFonts w:ascii="Calibri Light" w:eastAsia="Calibri Light" w:hAnsi="Calibri Light" w:cs="Calibri Light"/>
          <w:sz w:val="22"/>
          <w:szCs w:val="22"/>
        </w:rPr>
        <w:t xml:space="preserve"> </w:t>
      </w:r>
    </w:p>
    <w:p w14:paraId="76104636" w14:textId="77777777" w:rsidR="00C05873" w:rsidRPr="00156EE6" w:rsidRDefault="00C05873" w:rsidP="00C05873">
      <w:pPr>
        <w:pStyle w:val="paragraph"/>
        <w:spacing w:before="0" w:beforeAutospacing="0" w:after="0" w:afterAutospacing="0" w:line="259" w:lineRule="auto"/>
        <w:ind w:left="360"/>
        <w:textAlignment w:val="baseline"/>
        <w:rPr>
          <w:rFonts w:ascii="Calibri Light" w:hAnsi="Calibri Light" w:cs="Calibri Light"/>
          <w:sz w:val="22"/>
          <w:szCs w:val="22"/>
        </w:rPr>
      </w:pPr>
      <w:bookmarkStart w:id="576" w:name="_Hlk150344709"/>
      <w:r w:rsidRPr="00156EE6">
        <w:rPr>
          <w:rFonts w:ascii="Calibri Light" w:hAnsi="Calibri Light" w:cs="Calibri Light"/>
          <w:sz w:val="22"/>
          <w:szCs w:val="22"/>
        </w:rPr>
        <w:t xml:space="preserve">Note that the most recent version of the BGOs is in the Dec. 2022 draft HCP. The BGOs will be finalized within the HCP due Dec. 31, 2027.The BGOs are listed below with those applicable to these questions in bold italic: </w:t>
      </w:r>
    </w:p>
    <w:p w14:paraId="69626B98" w14:textId="244CAF88" w:rsidR="00C05873" w:rsidRPr="00156EE6" w:rsidRDefault="00C05873" w:rsidP="00C05873">
      <w:pPr>
        <w:spacing w:after="0"/>
        <w:ind w:left="540"/>
        <w:rPr>
          <w:i/>
          <w:iCs/>
        </w:rPr>
      </w:pPr>
      <w:r w:rsidRPr="00156EE6">
        <w:rPr>
          <w:b/>
          <w:bCs/>
        </w:rPr>
        <w:t>“</w:t>
      </w:r>
      <w:r w:rsidRPr="00156EE6">
        <w:rPr>
          <w:b/>
          <w:bCs/>
          <w:i/>
          <w:iCs/>
        </w:rPr>
        <w:t>Overarching Goal:</w:t>
      </w:r>
      <w:r w:rsidRPr="00156EE6">
        <w:rPr>
          <w:i/>
          <w:iCs/>
        </w:rPr>
        <w:t xml:space="preserve"> Forest practices that support the survival and recovery of the covered species by providing clean, cool, connected, and complex habitats</w:t>
      </w:r>
      <w:r w:rsidR="00970443">
        <w:rPr>
          <w:i/>
          <w:iCs/>
        </w:rPr>
        <w:t xml:space="preserve">. </w:t>
      </w:r>
    </w:p>
    <w:p w14:paraId="7FC6884C" w14:textId="77777777" w:rsidR="00C05873" w:rsidRPr="00156EE6" w:rsidRDefault="00C05873" w:rsidP="00C05873">
      <w:pPr>
        <w:spacing w:after="0"/>
        <w:ind w:left="540"/>
        <w:rPr>
          <w:i/>
          <w:iCs/>
        </w:rPr>
      </w:pPr>
      <w:r w:rsidRPr="00156EE6">
        <w:rPr>
          <w:b/>
          <w:bCs/>
          <w:i/>
          <w:iCs/>
        </w:rPr>
        <w:lastRenderedPageBreak/>
        <w:t>Goal 1:</w:t>
      </w:r>
      <w:r w:rsidRPr="00156EE6">
        <w:rPr>
          <w:i/>
          <w:iCs/>
        </w:rPr>
        <w:t xml:space="preserve"> Provide clean water and substrate for the covered species. </w:t>
      </w:r>
    </w:p>
    <w:p w14:paraId="7E67C2E4" w14:textId="77777777" w:rsidR="00C05873" w:rsidRDefault="00C05873" w:rsidP="00683DF7">
      <w:pPr>
        <w:pStyle w:val="ListParagraph"/>
        <w:numPr>
          <w:ilvl w:val="0"/>
          <w:numId w:val="12"/>
        </w:numPr>
        <w:spacing w:after="0"/>
        <w:rPr>
          <w:i/>
          <w:iCs/>
        </w:rPr>
      </w:pPr>
      <w:r w:rsidRPr="00156EE6">
        <w:rPr>
          <w:b/>
          <w:bCs/>
          <w:i/>
          <w:iCs/>
        </w:rPr>
        <w:t>Objective 1.1</w:t>
      </w:r>
      <w:r w:rsidRPr="00156EE6">
        <w:rPr>
          <w:i/>
          <w:iCs/>
        </w:rPr>
        <w:t xml:space="preserve"> - </w:t>
      </w:r>
      <w:r w:rsidRPr="00156EE6">
        <w:rPr>
          <w:b/>
          <w:bCs/>
          <w:i/>
          <w:iCs/>
        </w:rPr>
        <w:t>Forest practices near streams minimize sediment delivery.</w:t>
      </w:r>
      <w:r w:rsidRPr="00156EE6">
        <w:rPr>
          <w:i/>
          <w:iCs/>
        </w:rPr>
        <w:t xml:space="preserve"> </w:t>
      </w:r>
    </w:p>
    <w:p w14:paraId="6DACAB9F" w14:textId="77777777" w:rsidR="00C05873" w:rsidRDefault="00C05873" w:rsidP="00683DF7">
      <w:pPr>
        <w:pStyle w:val="ListParagraph"/>
        <w:numPr>
          <w:ilvl w:val="0"/>
          <w:numId w:val="12"/>
        </w:numPr>
        <w:spacing w:after="0"/>
        <w:rPr>
          <w:i/>
          <w:iCs/>
        </w:rPr>
      </w:pPr>
      <w:r w:rsidRPr="00156EE6">
        <w:rPr>
          <w:i/>
          <w:iCs/>
        </w:rPr>
        <w:t xml:space="preserve"> Objective 1.2 – Slope Retention Areas reduce episodic sediment delivery to fish-bearing streams. </w:t>
      </w:r>
    </w:p>
    <w:p w14:paraId="1440EA46" w14:textId="77777777" w:rsidR="00C05873" w:rsidRDefault="00C05873" w:rsidP="00683DF7">
      <w:pPr>
        <w:pStyle w:val="ListParagraph"/>
        <w:numPr>
          <w:ilvl w:val="0"/>
          <w:numId w:val="12"/>
        </w:numPr>
        <w:spacing w:after="0"/>
        <w:rPr>
          <w:i/>
          <w:iCs/>
        </w:rPr>
      </w:pPr>
      <w:r w:rsidRPr="00156EE6">
        <w:rPr>
          <w:b/>
          <w:bCs/>
          <w:i/>
          <w:iCs/>
        </w:rPr>
        <w:t>Objective 1.3</w:t>
      </w:r>
      <w:r w:rsidRPr="00156EE6">
        <w:rPr>
          <w:i/>
          <w:iCs/>
        </w:rPr>
        <w:t xml:space="preserve"> – </w:t>
      </w:r>
      <w:r w:rsidRPr="00156EE6">
        <w:rPr>
          <w:b/>
          <w:bCs/>
          <w:i/>
          <w:iCs/>
        </w:rPr>
        <w:t>Road runoff directly to streams is minimized.</w:t>
      </w:r>
      <w:r w:rsidRPr="00156EE6">
        <w:rPr>
          <w:i/>
          <w:iCs/>
        </w:rPr>
        <w:t xml:space="preserve"> </w:t>
      </w:r>
    </w:p>
    <w:p w14:paraId="19684E7B" w14:textId="77777777" w:rsidR="00C05873" w:rsidRPr="00156EE6" w:rsidRDefault="00C05873" w:rsidP="00683DF7">
      <w:pPr>
        <w:pStyle w:val="ListParagraph"/>
        <w:numPr>
          <w:ilvl w:val="0"/>
          <w:numId w:val="12"/>
        </w:numPr>
        <w:spacing w:after="0"/>
        <w:rPr>
          <w:i/>
          <w:iCs/>
        </w:rPr>
      </w:pPr>
      <w:r w:rsidRPr="00156EE6">
        <w:rPr>
          <w:b/>
          <w:bCs/>
          <w:i/>
          <w:iCs/>
        </w:rPr>
        <w:t>Objective 1.4 – Roads are not a significant source of episodic sediment delivery to streams.</w:t>
      </w:r>
      <w:r w:rsidRPr="00156EE6">
        <w:rPr>
          <w:i/>
          <w:iCs/>
        </w:rPr>
        <w:t xml:space="preserve"> </w:t>
      </w:r>
    </w:p>
    <w:p w14:paraId="5197905C" w14:textId="77777777" w:rsidR="00C05873" w:rsidRPr="00156EE6" w:rsidRDefault="00C05873" w:rsidP="00C05873">
      <w:pPr>
        <w:spacing w:after="0"/>
        <w:rPr>
          <w:i/>
          <w:iCs/>
        </w:rPr>
      </w:pPr>
    </w:p>
    <w:p w14:paraId="3E8A04CB" w14:textId="77777777" w:rsidR="00C05873" w:rsidRPr="00156EE6" w:rsidRDefault="00C05873" w:rsidP="00C05873">
      <w:pPr>
        <w:spacing w:after="0"/>
        <w:ind w:left="540"/>
        <w:rPr>
          <w:i/>
          <w:iCs/>
        </w:rPr>
      </w:pPr>
      <w:r w:rsidRPr="00156EE6">
        <w:rPr>
          <w:b/>
          <w:bCs/>
          <w:i/>
          <w:iCs/>
        </w:rPr>
        <w:t>Goal 2:</w:t>
      </w:r>
      <w:r w:rsidRPr="00156EE6">
        <w:rPr>
          <w:i/>
          <w:iCs/>
        </w:rPr>
        <w:t xml:space="preserve"> Shade and watershed processes controlling stream temperature provide cool water compatible with the needs of the covered species. </w:t>
      </w:r>
    </w:p>
    <w:p w14:paraId="4FE6C4C0" w14:textId="77777777" w:rsidR="00C05873" w:rsidRDefault="00C05873" w:rsidP="00683DF7">
      <w:pPr>
        <w:pStyle w:val="ListParagraph"/>
        <w:numPr>
          <w:ilvl w:val="0"/>
          <w:numId w:val="13"/>
        </w:numPr>
        <w:spacing w:after="0"/>
        <w:rPr>
          <w:i/>
          <w:iCs/>
        </w:rPr>
      </w:pPr>
      <w:r w:rsidRPr="00156EE6">
        <w:rPr>
          <w:i/>
          <w:iCs/>
        </w:rPr>
        <w:t xml:space="preserve">Objective 2.1 – Forest practices maintain stream shade sufficient to support desired cool water temperatures on fish-bearing streams. </w:t>
      </w:r>
    </w:p>
    <w:p w14:paraId="6316CDE5" w14:textId="77777777" w:rsidR="00C05873" w:rsidRDefault="00C05873" w:rsidP="00683DF7">
      <w:pPr>
        <w:pStyle w:val="ListParagraph"/>
        <w:numPr>
          <w:ilvl w:val="0"/>
          <w:numId w:val="13"/>
        </w:numPr>
        <w:spacing w:after="0"/>
        <w:rPr>
          <w:i/>
          <w:iCs/>
        </w:rPr>
      </w:pPr>
      <w:r w:rsidRPr="00156EE6">
        <w:rPr>
          <w:i/>
          <w:iCs/>
        </w:rPr>
        <w:t xml:space="preserve">Objective 2.2 – No-harvest RMAs maintain stream shade sufficient to support desired cool water temperatures for covered amphibians. </w:t>
      </w:r>
    </w:p>
    <w:p w14:paraId="7CE5A35A" w14:textId="77777777" w:rsidR="00C05873" w:rsidRPr="00156EE6" w:rsidRDefault="00C05873" w:rsidP="00683DF7">
      <w:pPr>
        <w:pStyle w:val="ListParagraph"/>
        <w:numPr>
          <w:ilvl w:val="0"/>
          <w:numId w:val="13"/>
        </w:numPr>
        <w:spacing w:after="0"/>
        <w:rPr>
          <w:i/>
          <w:iCs/>
        </w:rPr>
      </w:pPr>
      <w:r w:rsidRPr="00156EE6">
        <w:rPr>
          <w:i/>
          <w:iCs/>
        </w:rPr>
        <w:t>Objective 2.3 – Forest practices near non-fish-bearing perennial streams do not notably increase water temperatures in fish-bearing streams.</w:t>
      </w:r>
    </w:p>
    <w:p w14:paraId="10B8B9BF" w14:textId="77777777" w:rsidR="00C05873" w:rsidRPr="00156EE6" w:rsidRDefault="00C05873" w:rsidP="00C05873">
      <w:pPr>
        <w:spacing w:after="0"/>
        <w:ind w:left="540"/>
        <w:rPr>
          <w:b/>
          <w:bCs/>
          <w:i/>
          <w:iCs/>
        </w:rPr>
      </w:pPr>
    </w:p>
    <w:p w14:paraId="19BA8637" w14:textId="77777777" w:rsidR="00C05873" w:rsidRPr="00156EE6" w:rsidRDefault="00C05873" w:rsidP="00C05873">
      <w:pPr>
        <w:spacing w:after="0"/>
        <w:ind w:left="540"/>
        <w:rPr>
          <w:i/>
          <w:iCs/>
        </w:rPr>
      </w:pPr>
      <w:r w:rsidRPr="00156EE6">
        <w:rPr>
          <w:b/>
          <w:bCs/>
          <w:i/>
          <w:iCs/>
        </w:rPr>
        <w:t>Goal 3:</w:t>
      </w:r>
      <w:r w:rsidRPr="00156EE6">
        <w:rPr>
          <w:i/>
          <w:iCs/>
        </w:rPr>
        <w:t xml:space="preserve"> Stream network connectivity satisfies freshwater habitat needs for covered species. </w:t>
      </w:r>
    </w:p>
    <w:p w14:paraId="23BBBDCE" w14:textId="77777777" w:rsidR="00C05873" w:rsidRDefault="00C05873" w:rsidP="00683DF7">
      <w:pPr>
        <w:pStyle w:val="ListParagraph"/>
        <w:numPr>
          <w:ilvl w:val="0"/>
          <w:numId w:val="14"/>
        </w:numPr>
        <w:spacing w:after="0"/>
        <w:rPr>
          <w:i/>
          <w:iCs/>
        </w:rPr>
      </w:pPr>
      <w:r w:rsidRPr="00156EE6">
        <w:rPr>
          <w:i/>
          <w:iCs/>
        </w:rPr>
        <w:t xml:space="preserve">Objective 3.1 – Road crossings on fish-bearing streams are passable by the covered fish species. </w:t>
      </w:r>
    </w:p>
    <w:p w14:paraId="746D48CC" w14:textId="77777777" w:rsidR="00C05873" w:rsidRDefault="00C05873" w:rsidP="00683DF7">
      <w:pPr>
        <w:pStyle w:val="ListParagraph"/>
        <w:numPr>
          <w:ilvl w:val="0"/>
          <w:numId w:val="14"/>
        </w:numPr>
        <w:spacing w:after="0"/>
        <w:rPr>
          <w:i/>
          <w:iCs/>
        </w:rPr>
      </w:pPr>
      <w:r w:rsidRPr="00156EE6">
        <w:rPr>
          <w:i/>
          <w:iCs/>
        </w:rPr>
        <w:t xml:space="preserve">Objective 3.2 – Forest practices maintain the hydrologic continuity of stream-associated wetlands and stream-adjacent seeps and springs to stream habitats. </w:t>
      </w:r>
    </w:p>
    <w:p w14:paraId="1F8EA675" w14:textId="77777777" w:rsidR="00C05873" w:rsidRPr="00156EE6" w:rsidRDefault="00C05873" w:rsidP="00683DF7">
      <w:pPr>
        <w:pStyle w:val="ListParagraph"/>
        <w:numPr>
          <w:ilvl w:val="0"/>
          <w:numId w:val="14"/>
        </w:numPr>
        <w:spacing w:after="0"/>
        <w:rPr>
          <w:i/>
          <w:iCs/>
        </w:rPr>
      </w:pPr>
      <w:r w:rsidRPr="00156EE6">
        <w:rPr>
          <w:i/>
          <w:iCs/>
        </w:rPr>
        <w:t xml:space="preserve">Objective 3.3 – Timber harvest maintains stream-associated connectivity in riparian areas along non-fish streams sufficient to support covered amphibians. </w:t>
      </w:r>
    </w:p>
    <w:p w14:paraId="3E94A328" w14:textId="77777777" w:rsidR="00C05873" w:rsidRPr="00156EE6" w:rsidRDefault="00C05873" w:rsidP="00C05873">
      <w:pPr>
        <w:rPr>
          <w:i/>
          <w:iCs/>
        </w:rPr>
      </w:pPr>
    </w:p>
    <w:p w14:paraId="67440866" w14:textId="77777777" w:rsidR="00C05873" w:rsidRPr="00156EE6" w:rsidRDefault="00C05873" w:rsidP="00C05873">
      <w:pPr>
        <w:spacing w:after="0"/>
        <w:ind w:left="547"/>
        <w:rPr>
          <w:i/>
          <w:iCs/>
        </w:rPr>
      </w:pPr>
      <w:r w:rsidRPr="00156EE6">
        <w:rPr>
          <w:b/>
          <w:bCs/>
          <w:i/>
          <w:iCs/>
        </w:rPr>
        <w:t>Goal 4:</w:t>
      </w:r>
      <w:r w:rsidRPr="00156EE6">
        <w:rPr>
          <w:i/>
          <w:iCs/>
        </w:rPr>
        <w:t xml:space="preserve"> Riparian areas function to support complex habitats for the covered species. </w:t>
      </w:r>
    </w:p>
    <w:p w14:paraId="38032D36" w14:textId="77777777" w:rsidR="00C05873" w:rsidRDefault="00C05873" w:rsidP="00683DF7">
      <w:pPr>
        <w:pStyle w:val="ListParagraph"/>
        <w:numPr>
          <w:ilvl w:val="0"/>
          <w:numId w:val="15"/>
        </w:numPr>
        <w:spacing w:after="0"/>
        <w:rPr>
          <w:i/>
          <w:iCs/>
        </w:rPr>
      </w:pPr>
      <w:r w:rsidRPr="00156EE6">
        <w:rPr>
          <w:i/>
          <w:iCs/>
        </w:rPr>
        <w:t xml:space="preserve">Objective 4.1 – Mature, complex riparian forests are fostered in no-harvest zones of RMAs. </w:t>
      </w:r>
    </w:p>
    <w:p w14:paraId="6CEA49A1" w14:textId="2CF6ADBA" w:rsidR="00C05873" w:rsidRDefault="00C05873" w:rsidP="00683DF7">
      <w:pPr>
        <w:pStyle w:val="ListParagraph"/>
        <w:numPr>
          <w:ilvl w:val="0"/>
          <w:numId w:val="15"/>
        </w:numPr>
        <w:spacing w:after="0"/>
        <w:rPr>
          <w:i/>
          <w:iCs/>
        </w:rPr>
      </w:pPr>
      <w:r w:rsidRPr="00156EE6">
        <w:rPr>
          <w:i/>
          <w:iCs/>
        </w:rPr>
        <w:t>Objective 4.2 – Forest practices within tree retention areas of RMAs promote delivery of large wood</w:t>
      </w:r>
      <w:r w:rsidR="00970443">
        <w:rPr>
          <w:i/>
          <w:iCs/>
        </w:rPr>
        <w:t xml:space="preserve">. </w:t>
      </w:r>
    </w:p>
    <w:p w14:paraId="73179D98" w14:textId="77777777" w:rsidR="00C05873" w:rsidRDefault="00C05873" w:rsidP="00683DF7">
      <w:pPr>
        <w:pStyle w:val="ListParagraph"/>
        <w:numPr>
          <w:ilvl w:val="0"/>
          <w:numId w:val="15"/>
        </w:numPr>
        <w:spacing w:after="0"/>
        <w:rPr>
          <w:i/>
          <w:iCs/>
        </w:rPr>
      </w:pPr>
      <w:r w:rsidRPr="00156EE6">
        <w:rPr>
          <w:i/>
          <w:iCs/>
        </w:rPr>
        <w:t xml:space="preserve">Objective 4.3 – Designated Debris Flow Traversal Areas function to deliver large wood to fish-bearing streams. </w:t>
      </w:r>
    </w:p>
    <w:p w14:paraId="6C05D703" w14:textId="77777777" w:rsidR="00C05873" w:rsidRPr="00156EE6" w:rsidRDefault="00C05873" w:rsidP="00683DF7">
      <w:pPr>
        <w:pStyle w:val="ListParagraph"/>
        <w:numPr>
          <w:ilvl w:val="0"/>
          <w:numId w:val="15"/>
        </w:numPr>
        <w:spacing w:after="0"/>
        <w:rPr>
          <w:i/>
          <w:iCs/>
        </w:rPr>
      </w:pPr>
      <w:r w:rsidRPr="00156EE6">
        <w:rPr>
          <w:i/>
          <w:iCs/>
        </w:rPr>
        <w:t>Objective 4.4 – Forest practices maintain stream-associated wetlands and stream-adjacent seep and spring habitat for amphibians.”</w:t>
      </w:r>
    </w:p>
    <w:bookmarkEnd w:id="576"/>
    <w:p w14:paraId="3716859A" w14:textId="77777777" w:rsidR="00C05873" w:rsidRPr="00156EE6" w:rsidRDefault="00C05873" w:rsidP="00C05873">
      <w:pPr>
        <w:pStyle w:val="paragraph"/>
        <w:spacing w:before="0" w:beforeAutospacing="0" w:after="0" w:afterAutospacing="0" w:line="259" w:lineRule="auto"/>
        <w:ind w:left="360"/>
        <w:textAlignment w:val="baseline"/>
        <w:rPr>
          <w:rFonts w:ascii="Calibri Light" w:hAnsi="Calibri Light" w:cs="Calibri Light"/>
          <w:sz w:val="22"/>
          <w:szCs w:val="22"/>
        </w:rPr>
      </w:pPr>
    </w:p>
    <w:p w14:paraId="761033FE" w14:textId="77777777" w:rsidR="00C05873" w:rsidRPr="00156EE6" w:rsidRDefault="00C05873" w:rsidP="00C05873">
      <w:pPr>
        <w:pStyle w:val="paragraph"/>
        <w:spacing w:before="0" w:beforeAutospacing="0" w:after="0" w:afterAutospacing="0" w:line="259" w:lineRule="auto"/>
        <w:ind w:left="360"/>
        <w:textAlignment w:val="baseline"/>
        <w:rPr>
          <w:rStyle w:val="eop"/>
        </w:rPr>
      </w:pPr>
      <w:r w:rsidRPr="00156EE6">
        <w:rPr>
          <w:rStyle w:val="normaltextrun"/>
          <w:rFonts w:ascii="Calibri Light" w:eastAsia="Calibri Light" w:hAnsi="Calibri Light" w:cs="Calibri Light"/>
          <w:sz w:val="22"/>
          <w:szCs w:val="22"/>
          <w:u w:val="single"/>
        </w:rPr>
        <w:t>B.3 The objective of the research</w:t>
      </w:r>
      <w:r w:rsidRPr="00E058CB">
        <w:rPr>
          <w:rStyle w:val="FootnoteReference"/>
          <w:rFonts w:eastAsiaTheme="majorEastAsia"/>
        </w:rPr>
        <w:footnoteReference w:id="5"/>
      </w:r>
      <w:r w:rsidRPr="002032B4">
        <w:rPr>
          <w:rStyle w:val="eop"/>
          <w:bCs/>
        </w:rPr>
        <w:t> </w:t>
      </w:r>
    </w:p>
    <w:p w14:paraId="66A78950" w14:textId="77777777" w:rsidR="00C05873" w:rsidRPr="00156EE6" w:rsidRDefault="00C05873" w:rsidP="00683DF7">
      <w:pPr>
        <w:pStyle w:val="paragraph"/>
        <w:numPr>
          <w:ilvl w:val="0"/>
          <w:numId w:val="10"/>
        </w:numPr>
        <w:spacing w:before="0" w:beforeAutospacing="0" w:after="0" w:afterAutospacing="0" w:line="259" w:lineRule="auto"/>
        <w:textAlignment w:val="baseline"/>
        <w:rPr>
          <w:rFonts w:ascii="Calibri Light" w:hAnsi="Calibri Light" w:cs="Calibri Light"/>
          <w:iCs/>
          <w:sz w:val="22"/>
          <w:szCs w:val="22"/>
        </w:rPr>
      </w:pPr>
      <w:r w:rsidRPr="00156EE6">
        <w:rPr>
          <w:rFonts w:ascii="Calibri Light" w:hAnsi="Calibri Light" w:cs="Calibri Light"/>
          <w:iCs/>
          <w:sz w:val="22"/>
          <w:szCs w:val="22"/>
        </w:rPr>
        <w:t xml:space="preserve">To assess the current (baseline) status and trend of roads that are hydrologically connected to streams, and how those vary with practice, region, landowner type, and other relevant strata. </w:t>
      </w:r>
    </w:p>
    <w:p w14:paraId="444BAD96" w14:textId="77777777" w:rsidR="00C05873" w:rsidRPr="00156EE6" w:rsidRDefault="00C05873" w:rsidP="00683DF7">
      <w:pPr>
        <w:pStyle w:val="paragraph"/>
        <w:numPr>
          <w:ilvl w:val="0"/>
          <w:numId w:val="10"/>
        </w:numPr>
        <w:spacing w:before="0" w:beforeAutospacing="0" w:after="0" w:afterAutospacing="0" w:line="259" w:lineRule="auto"/>
        <w:textAlignment w:val="baseline"/>
        <w:rPr>
          <w:rFonts w:ascii="Calibri Light" w:hAnsi="Calibri Light" w:cs="Calibri Light"/>
          <w:iCs/>
          <w:sz w:val="22"/>
          <w:szCs w:val="22"/>
        </w:rPr>
      </w:pPr>
      <w:r w:rsidRPr="00156EE6">
        <w:rPr>
          <w:rFonts w:ascii="Calibri Light" w:hAnsi="Calibri Light" w:cs="Calibri Light"/>
          <w:iCs/>
          <w:sz w:val="22"/>
          <w:szCs w:val="22"/>
        </w:rPr>
        <w:lastRenderedPageBreak/>
        <w:t xml:space="preserve">Determine the effectiveness of </w:t>
      </w:r>
      <w:r w:rsidRPr="00156EE6">
        <w:rPr>
          <w:rStyle w:val="normaltextrun"/>
          <w:rFonts w:ascii="Calibri Light" w:eastAsia="Calibri Light" w:hAnsi="Calibri Light" w:cs="Calibri Light"/>
          <w:sz w:val="22"/>
          <w:szCs w:val="22"/>
        </w:rPr>
        <w:t>road rules associated with hydrologic disconnection at achieving biological goals and objectives.</w:t>
      </w:r>
    </w:p>
    <w:p w14:paraId="264F2012" w14:textId="77777777" w:rsidR="00C05873" w:rsidRPr="00156EE6" w:rsidRDefault="00C05873" w:rsidP="00C05873">
      <w:pPr>
        <w:pStyle w:val="paragraph"/>
        <w:spacing w:before="0" w:beforeAutospacing="0" w:after="0" w:afterAutospacing="0" w:line="259" w:lineRule="auto"/>
        <w:ind w:left="360"/>
        <w:textAlignment w:val="baseline"/>
        <w:rPr>
          <w:rFonts w:ascii="Calibri Light" w:hAnsi="Calibri Light" w:cs="Calibri Light"/>
          <w:i/>
          <w:sz w:val="22"/>
          <w:szCs w:val="22"/>
        </w:rPr>
      </w:pPr>
    </w:p>
    <w:p w14:paraId="448E1E71" w14:textId="77777777" w:rsidR="00C05873" w:rsidRPr="00156EE6" w:rsidRDefault="00C05873" w:rsidP="00C05873">
      <w:pPr>
        <w:pStyle w:val="paragraph"/>
        <w:spacing w:before="0" w:beforeAutospacing="0" w:after="0" w:afterAutospacing="0" w:line="259" w:lineRule="auto"/>
        <w:ind w:left="360"/>
        <w:textAlignment w:val="baseline"/>
        <w:rPr>
          <w:rStyle w:val="normaltextrun"/>
          <w:rFonts w:ascii="Calibri Light" w:eastAsia="Calibri Light" w:hAnsi="Calibri Light" w:cs="Calibri Light"/>
          <w:sz w:val="22"/>
          <w:szCs w:val="22"/>
        </w:rPr>
      </w:pPr>
      <w:r w:rsidRPr="00156EE6">
        <w:rPr>
          <w:rStyle w:val="normaltextrun"/>
          <w:rFonts w:ascii="Calibri Light" w:eastAsia="Calibri Light" w:hAnsi="Calibri Light" w:cs="Calibri Light"/>
          <w:sz w:val="22"/>
          <w:szCs w:val="22"/>
          <w:u w:val="single"/>
        </w:rPr>
        <w:t>B.4 A brief description of the context of the research question</w:t>
      </w:r>
      <w:r w:rsidRPr="00E058CB">
        <w:rPr>
          <w:rStyle w:val="FootnoteReference"/>
          <w:rFonts w:eastAsiaTheme="majorEastAsia"/>
        </w:rPr>
        <w:footnoteReference w:id="6"/>
      </w:r>
    </w:p>
    <w:p w14:paraId="1B32AEF8" w14:textId="77777777" w:rsidR="00C05873" w:rsidRPr="00156EE6" w:rsidRDefault="00C05873" w:rsidP="00C05873">
      <w:pPr>
        <w:pStyle w:val="paragraph"/>
        <w:spacing w:before="0" w:beforeAutospacing="0" w:after="0" w:afterAutospacing="0" w:line="259" w:lineRule="auto"/>
        <w:ind w:left="360"/>
        <w:textAlignment w:val="baseline"/>
        <w:rPr>
          <w:rStyle w:val="normaltextrun"/>
          <w:rFonts w:ascii="Calibri Light" w:eastAsia="Calibri Light" w:hAnsi="Calibri Light" w:cs="Calibri Light"/>
          <w:sz w:val="22"/>
          <w:szCs w:val="22"/>
        </w:rPr>
      </w:pPr>
      <w:r w:rsidRPr="00156EE6">
        <w:rPr>
          <w:rStyle w:val="normaltextrun"/>
          <w:rFonts w:ascii="Calibri Light" w:eastAsia="Calibri Light" w:hAnsi="Calibri Light" w:cs="Calibri Light"/>
          <w:sz w:val="22"/>
          <w:szCs w:val="22"/>
        </w:rPr>
        <w:t>The following direction was provided in the PFA Report and provides the foundation for these research questions:</w:t>
      </w:r>
    </w:p>
    <w:p w14:paraId="026F1260" w14:textId="77777777" w:rsidR="00C05873" w:rsidRPr="00156EE6" w:rsidRDefault="00C05873" w:rsidP="00C05873">
      <w:pPr>
        <w:pStyle w:val="pf0"/>
        <w:spacing w:line="259" w:lineRule="auto"/>
        <w:ind w:left="720" w:right="450"/>
        <w:rPr>
          <w:rFonts w:ascii="Calibri Light" w:hAnsi="Calibri Light" w:cs="Calibri Light"/>
          <w:i/>
          <w:iCs/>
          <w:sz w:val="22"/>
          <w:szCs w:val="22"/>
        </w:rPr>
      </w:pPr>
      <w:r w:rsidRPr="00156EE6">
        <w:rPr>
          <w:rFonts w:ascii="Calibri Light" w:hAnsi="Calibri Light" w:cs="Calibri Light"/>
          <w:i/>
          <w:iCs/>
          <w:sz w:val="22"/>
          <w:szCs w:val="22"/>
        </w:rPr>
        <w:t>“</w:t>
      </w:r>
      <w:r w:rsidRPr="00156EE6">
        <w:rPr>
          <w:rStyle w:val="cf01"/>
          <w:rFonts w:ascii="Calibri Light" w:hAnsi="Calibri Light" w:cs="Calibri Light"/>
          <w:i/>
          <w:iCs/>
          <w:sz w:val="22"/>
          <w:szCs w:val="22"/>
        </w:rPr>
        <w:t xml:space="preserve">4.3.5 Hydrologic Connectivity in Forest Practice Rules (FPR) Revisions and Proposed Inventory Processes </w:t>
      </w:r>
    </w:p>
    <w:p w14:paraId="7A209BC7" w14:textId="77777777" w:rsidR="00C05873" w:rsidRPr="00156EE6" w:rsidRDefault="00C05873" w:rsidP="00C05873">
      <w:pPr>
        <w:pStyle w:val="pf0"/>
        <w:spacing w:after="160" w:afterAutospacing="0" w:line="259" w:lineRule="auto"/>
        <w:ind w:left="720" w:right="450"/>
        <w:rPr>
          <w:rFonts w:ascii="Calibri Light" w:hAnsi="Calibri Light" w:cs="Calibri Light"/>
          <w:i/>
          <w:iCs/>
          <w:sz w:val="22"/>
          <w:szCs w:val="22"/>
        </w:rPr>
      </w:pPr>
      <w:r w:rsidRPr="00156EE6">
        <w:rPr>
          <w:rStyle w:val="cf21"/>
          <w:rFonts w:ascii="Calibri Light" w:hAnsi="Calibri Light" w:cs="Calibri Light"/>
          <w:i/>
          <w:iCs/>
          <w:sz w:val="22"/>
          <w:szCs w:val="22"/>
        </w:rPr>
        <w:t xml:space="preserve">Hydrologic connectivity occurs where road and ditch runoff is delivered to the natural stream channel system. Roads can generate overland flow due to the relatively impermeable surface of the road prism and can also intercept interflow at </w:t>
      </w:r>
      <w:proofErr w:type="spellStart"/>
      <w:r w:rsidRPr="00156EE6">
        <w:rPr>
          <w:rStyle w:val="cf21"/>
          <w:rFonts w:ascii="Calibri Light" w:hAnsi="Calibri Light" w:cs="Calibri Light"/>
          <w:i/>
          <w:iCs/>
          <w:sz w:val="22"/>
          <w:szCs w:val="22"/>
        </w:rPr>
        <w:t>cutslopes</w:t>
      </w:r>
      <w:proofErr w:type="spellEnd"/>
      <w:r w:rsidRPr="00156EE6">
        <w:rPr>
          <w:rStyle w:val="cf21"/>
          <w:rFonts w:ascii="Calibri Light" w:hAnsi="Calibri Light" w:cs="Calibri Light"/>
          <w:i/>
          <w:iCs/>
          <w:sz w:val="22"/>
          <w:szCs w:val="22"/>
        </w:rPr>
        <w:t>, effectively converting subsurface flows to surface flows. When these surface flows have a continuous flow path between the road prism and a natural stream channel, hydrologic connectivity occurs (Furniss et al., 2000, pp. 5-6). As Furniss et al. describe, “a hydrologically connected road becomes part of the stream network” (pp. 5-6).</w:t>
      </w:r>
    </w:p>
    <w:p w14:paraId="50051642" w14:textId="77777777" w:rsidR="00C05873" w:rsidRPr="00156EE6" w:rsidRDefault="00C05873" w:rsidP="00C05873">
      <w:pPr>
        <w:pStyle w:val="pf0"/>
        <w:spacing w:after="160" w:afterAutospacing="0" w:line="259" w:lineRule="auto"/>
        <w:ind w:left="720" w:right="450"/>
        <w:rPr>
          <w:rFonts w:ascii="Calibri Light" w:hAnsi="Calibri Light" w:cs="Calibri Light"/>
          <w:i/>
          <w:iCs/>
          <w:sz w:val="22"/>
          <w:szCs w:val="22"/>
        </w:rPr>
      </w:pPr>
      <w:r w:rsidRPr="00156EE6">
        <w:rPr>
          <w:rStyle w:val="cf21"/>
          <w:rFonts w:ascii="Calibri Light" w:hAnsi="Calibri Light" w:cs="Calibri Light"/>
          <w:i/>
          <w:iCs/>
          <w:sz w:val="22"/>
          <w:szCs w:val="22"/>
        </w:rPr>
        <w:t xml:space="preserve">Hydrologically connected roads can deliver increased runoff, sediment, and chemicals associated with roads, such as spills or oils generated on the road surface or </w:t>
      </w:r>
      <w:proofErr w:type="spellStart"/>
      <w:r w:rsidRPr="00156EE6">
        <w:rPr>
          <w:rStyle w:val="cf21"/>
          <w:rFonts w:ascii="Calibri Light" w:hAnsi="Calibri Light" w:cs="Calibri Light"/>
          <w:i/>
          <w:iCs/>
          <w:sz w:val="22"/>
          <w:szCs w:val="22"/>
        </w:rPr>
        <w:t>cutslope</w:t>
      </w:r>
      <w:proofErr w:type="spellEnd"/>
      <w:r w:rsidRPr="00156EE6">
        <w:rPr>
          <w:rStyle w:val="cf21"/>
          <w:rFonts w:ascii="Calibri Light" w:hAnsi="Calibri Light" w:cs="Calibri Light"/>
          <w:i/>
          <w:iCs/>
          <w:sz w:val="22"/>
          <w:szCs w:val="22"/>
        </w:rPr>
        <w:t xml:space="preserve">. At the watershed scale, connections between roads and streams can also alter the drainage density of the watershed and change runoff frequency and magnitude (See Furniss et al., 2000; Weaver et al., 2015). </w:t>
      </w:r>
    </w:p>
    <w:p w14:paraId="6E33C135" w14:textId="77777777" w:rsidR="00C05873" w:rsidRPr="00156EE6" w:rsidRDefault="00C05873" w:rsidP="00C05873">
      <w:pPr>
        <w:pStyle w:val="BodyText"/>
        <w:ind w:left="639" w:right="450"/>
        <w:rPr>
          <w:i/>
          <w:iCs/>
        </w:rPr>
      </w:pPr>
      <w:r w:rsidRPr="00156EE6">
        <w:rPr>
          <w:i/>
          <w:iCs/>
        </w:rPr>
        <w:t>The</w:t>
      </w:r>
      <w:r w:rsidRPr="00156EE6">
        <w:rPr>
          <w:i/>
          <w:iCs/>
          <w:spacing w:val="-3"/>
        </w:rPr>
        <w:t xml:space="preserve"> </w:t>
      </w:r>
      <w:r w:rsidRPr="00156EE6">
        <w:rPr>
          <w:i/>
          <w:iCs/>
        </w:rPr>
        <w:t>Authors</w:t>
      </w:r>
      <w:r w:rsidRPr="00156EE6">
        <w:rPr>
          <w:i/>
          <w:iCs/>
          <w:spacing w:val="-2"/>
        </w:rPr>
        <w:t xml:space="preserve"> </w:t>
      </w:r>
      <w:r w:rsidRPr="00156EE6">
        <w:rPr>
          <w:i/>
          <w:iCs/>
        </w:rPr>
        <w:t>agree</w:t>
      </w:r>
      <w:r w:rsidRPr="00156EE6">
        <w:rPr>
          <w:i/>
          <w:iCs/>
          <w:spacing w:val="-3"/>
        </w:rPr>
        <w:t xml:space="preserve"> </w:t>
      </w:r>
      <w:r w:rsidRPr="00156EE6">
        <w:rPr>
          <w:i/>
          <w:iCs/>
        </w:rPr>
        <w:t>that</w:t>
      </w:r>
      <w:r w:rsidRPr="00156EE6">
        <w:rPr>
          <w:i/>
          <w:iCs/>
          <w:spacing w:val="-4"/>
        </w:rPr>
        <w:t xml:space="preserve"> </w:t>
      </w:r>
      <w:r w:rsidRPr="00156EE6">
        <w:rPr>
          <w:i/>
          <w:iCs/>
        </w:rPr>
        <w:t>the</w:t>
      </w:r>
      <w:r w:rsidRPr="00156EE6">
        <w:rPr>
          <w:i/>
          <w:iCs/>
          <w:spacing w:val="-3"/>
        </w:rPr>
        <w:t xml:space="preserve"> </w:t>
      </w:r>
      <w:r w:rsidRPr="00156EE6">
        <w:rPr>
          <w:i/>
          <w:iCs/>
        </w:rPr>
        <w:t>goal</w:t>
      </w:r>
      <w:r w:rsidRPr="00156EE6">
        <w:rPr>
          <w:i/>
          <w:iCs/>
          <w:spacing w:val="-3"/>
        </w:rPr>
        <w:t xml:space="preserve"> </w:t>
      </w:r>
      <w:r w:rsidRPr="00156EE6">
        <w:rPr>
          <w:i/>
          <w:iCs/>
        </w:rPr>
        <w:t>of</w:t>
      </w:r>
      <w:r w:rsidRPr="00156EE6">
        <w:rPr>
          <w:i/>
          <w:iCs/>
          <w:spacing w:val="-4"/>
        </w:rPr>
        <w:t xml:space="preserve"> </w:t>
      </w:r>
      <w:r w:rsidRPr="00156EE6">
        <w:rPr>
          <w:i/>
          <w:iCs/>
        </w:rPr>
        <w:t>disconnecting</w:t>
      </w:r>
      <w:r w:rsidRPr="00156EE6">
        <w:rPr>
          <w:i/>
          <w:iCs/>
          <w:spacing w:val="-3"/>
        </w:rPr>
        <w:t xml:space="preserve"> </w:t>
      </w:r>
      <w:r w:rsidRPr="00156EE6">
        <w:rPr>
          <w:i/>
          <w:iCs/>
        </w:rPr>
        <w:t>roads</w:t>
      </w:r>
      <w:r w:rsidRPr="00156EE6">
        <w:rPr>
          <w:i/>
          <w:iCs/>
          <w:spacing w:val="-2"/>
        </w:rPr>
        <w:t xml:space="preserve"> </w:t>
      </w:r>
      <w:r w:rsidRPr="00156EE6">
        <w:rPr>
          <w:i/>
          <w:iCs/>
        </w:rPr>
        <w:t>and</w:t>
      </w:r>
      <w:r w:rsidRPr="00156EE6">
        <w:rPr>
          <w:i/>
          <w:iCs/>
          <w:spacing w:val="-6"/>
        </w:rPr>
        <w:t xml:space="preserve"> </w:t>
      </w:r>
      <w:r w:rsidRPr="00156EE6">
        <w:rPr>
          <w:i/>
          <w:iCs/>
        </w:rPr>
        <w:t>streams</w:t>
      </w:r>
      <w:r w:rsidRPr="00156EE6">
        <w:rPr>
          <w:i/>
          <w:iCs/>
          <w:spacing w:val="-2"/>
        </w:rPr>
        <w:t xml:space="preserve"> </w:t>
      </w:r>
      <w:r w:rsidRPr="00156EE6">
        <w:rPr>
          <w:i/>
          <w:iCs/>
        </w:rPr>
        <w:t>is</w:t>
      </w:r>
      <w:r w:rsidRPr="00156EE6">
        <w:rPr>
          <w:i/>
          <w:iCs/>
          <w:spacing w:val="-2"/>
        </w:rPr>
        <w:t xml:space="preserve"> </w:t>
      </w:r>
      <w:r w:rsidRPr="00156EE6">
        <w:rPr>
          <w:i/>
          <w:iCs/>
        </w:rPr>
        <w:t>to</w:t>
      </w:r>
      <w:r w:rsidRPr="00156EE6">
        <w:rPr>
          <w:i/>
          <w:iCs/>
          <w:spacing w:val="-4"/>
        </w:rPr>
        <w:t xml:space="preserve"> </w:t>
      </w:r>
      <w:r w:rsidRPr="00156EE6">
        <w:rPr>
          <w:i/>
          <w:iCs/>
        </w:rPr>
        <w:t>minimize</w:t>
      </w:r>
      <w:r w:rsidRPr="00156EE6">
        <w:rPr>
          <w:i/>
          <w:iCs/>
          <w:spacing w:val="-3"/>
        </w:rPr>
        <w:t xml:space="preserve"> </w:t>
      </w:r>
      <w:r w:rsidRPr="00156EE6">
        <w:rPr>
          <w:i/>
          <w:iCs/>
        </w:rPr>
        <w:t>sediment delivery, hydrologic change, and risk of road pollutants entering waters of the state.</w:t>
      </w:r>
      <w:r>
        <w:rPr>
          <w:i/>
          <w:iCs/>
        </w:rPr>
        <w:t>”</w:t>
      </w:r>
    </w:p>
    <w:p w14:paraId="52880949" w14:textId="77777777" w:rsidR="00C05873" w:rsidRPr="00156EE6" w:rsidRDefault="00C05873" w:rsidP="00C05873">
      <w:pPr>
        <w:ind w:firstLine="639"/>
        <w:rPr>
          <w:b/>
          <w:bCs/>
        </w:rPr>
      </w:pPr>
      <w:r w:rsidRPr="00156EE6">
        <w:rPr>
          <w:b/>
          <w:bCs/>
        </w:rPr>
        <w:t>4.3.10 Development</w:t>
      </w:r>
      <w:r w:rsidRPr="00156EE6">
        <w:rPr>
          <w:b/>
          <w:bCs/>
          <w:spacing w:val="-14"/>
        </w:rPr>
        <w:t xml:space="preserve"> </w:t>
      </w:r>
      <w:r w:rsidRPr="00156EE6">
        <w:rPr>
          <w:b/>
          <w:bCs/>
        </w:rPr>
        <w:t>of</w:t>
      </w:r>
      <w:r w:rsidRPr="00156EE6">
        <w:rPr>
          <w:b/>
          <w:bCs/>
          <w:spacing w:val="-12"/>
        </w:rPr>
        <w:t xml:space="preserve"> </w:t>
      </w:r>
      <w:r w:rsidRPr="00156EE6">
        <w:rPr>
          <w:b/>
          <w:bCs/>
        </w:rPr>
        <w:t>Monitoring</w:t>
      </w:r>
      <w:r w:rsidRPr="00156EE6">
        <w:rPr>
          <w:b/>
          <w:bCs/>
          <w:spacing w:val="-12"/>
        </w:rPr>
        <w:t xml:space="preserve"> </w:t>
      </w:r>
      <w:r w:rsidRPr="00156EE6">
        <w:rPr>
          <w:b/>
          <w:bCs/>
          <w:spacing w:val="-2"/>
        </w:rPr>
        <w:t>Requirements</w:t>
      </w:r>
    </w:p>
    <w:p w14:paraId="47D91940" w14:textId="77777777" w:rsidR="00C05873" w:rsidRPr="00156EE6" w:rsidRDefault="00C05873" w:rsidP="00C05873">
      <w:pPr>
        <w:pStyle w:val="BodyText"/>
        <w:ind w:left="720" w:right="479"/>
        <w:rPr>
          <w:i/>
          <w:iCs/>
        </w:rPr>
      </w:pPr>
      <w:r w:rsidRPr="00156EE6">
        <w:rPr>
          <w:i/>
          <w:iCs/>
        </w:rPr>
        <w:t>The</w:t>
      </w:r>
      <w:r w:rsidRPr="00156EE6">
        <w:rPr>
          <w:i/>
          <w:iCs/>
          <w:spacing w:val="-2"/>
        </w:rPr>
        <w:t xml:space="preserve"> </w:t>
      </w:r>
      <w:r w:rsidRPr="00156EE6">
        <w:rPr>
          <w:i/>
          <w:iCs/>
        </w:rPr>
        <w:t>Independent</w:t>
      </w:r>
      <w:r w:rsidRPr="00156EE6">
        <w:rPr>
          <w:i/>
          <w:iCs/>
          <w:spacing w:val="-5"/>
        </w:rPr>
        <w:t xml:space="preserve"> </w:t>
      </w:r>
      <w:r w:rsidRPr="00156EE6">
        <w:rPr>
          <w:i/>
          <w:iCs/>
        </w:rPr>
        <w:t>Research</w:t>
      </w:r>
      <w:r w:rsidRPr="00156EE6">
        <w:rPr>
          <w:i/>
          <w:iCs/>
          <w:spacing w:val="-3"/>
        </w:rPr>
        <w:t xml:space="preserve"> </w:t>
      </w:r>
      <w:r w:rsidRPr="00156EE6">
        <w:rPr>
          <w:i/>
          <w:iCs/>
        </w:rPr>
        <w:t>Science</w:t>
      </w:r>
      <w:r w:rsidRPr="00156EE6">
        <w:rPr>
          <w:i/>
          <w:iCs/>
          <w:spacing w:val="-2"/>
        </w:rPr>
        <w:t xml:space="preserve"> </w:t>
      </w:r>
      <w:r w:rsidRPr="00156EE6">
        <w:rPr>
          <w:i/>
          <w:iCs/>
        </w:rPr>
        <w:t>Team</w:t>
      </w:r>
      <w:r w:rsidRPr="00156EE6">
        <w:rPr>
          <w:i/>
          <w:iCs/>
          <w:spacing w:val="-3"/>
        </w:rPr>
        <w:t xml:space="preserve"> </w:t>
      </w:r>
      <w:r w:rsidRPr="00156EE6">
        <w:rPr>
          <w:i/>
          <w:iCs/>
        </w:rPr>
        <w:t>(IRST)</w:t>
      </w:r>
      <w:r w:rsidRPr="00156EE6">
        <w:rPr>
          <w:i/>
          <w:iCs/>
          <w:spacing w:val="-3"/>
        </w:rPr>
        <w:t xml:space="preserve"> </w:t>
      </w:r>
      <w:r w:rsidRPr="00156EE6">
        <w:rPr>
          <w:i/>
          <w:iCs/>
        </w:rPr>
        <w:t>created</w:t>
      </w:r>
      <w:r w:rsidRPr="00156EE6">
        <w:rPr>
          <w:i/>
          <w:iCs/>
          <w:spacing w:val="-2"/>
        </w:rPr>
        <w:t xml:space="preserve"> </w:t>
      </w:r>
      <w:r w:rsidRPr="00156EE6">
        <w:rPr>
          <w:i/>
          <w:iCs/>
        </w:rPr>
        <w:t>under</w:t>
      </w:r>
      <w:r w:rsidRPr="00156EE6">
        <w:rPr>
          <w:i/>
          <w:iCs/>
          <w:spacing w:val="-3"/>
        </w:rPr>
        <w:t xml:space="preserve"> </w:t>
      </w:r>
      <w:r w:rsidRPr="00156EE6">
        <w:rPr>
          <w:i/>
          <w:iCs/>
        </w:rPr>
        <w:t>the</w:t>
      </w:r>
      <w:r w:rsidRPr="00156EE6">
        <w:rPr>
          <w:i/>
          <w:iCs/>
          <w:spacing w:val="-2"/>
        </w:rPr>
        <w:t xml:space="preserve"> </w:t>
      </w:r>
      <w:r w:rsidRPr="00156EE6">
        <w:rPr>
          <w:i/>
          <w:iCs/>
        </w:rPr>
        <w:t>PFA</w:t>
      </w:r>
      <w:r w:rsidRPr="00156EE6">
        <w:rPr>
          <w:i/>
          <w:iCs/>
          <w:spacing w:val="-2"/>
        </w:rPr>
        <w:t xml:space="preserve"> </w:t>
      </w:r>
      <w:r w:rsidRPr="00156EE6">
        <w:rPr>
          <w:i/>
          <w:iCs/>
        </w:rPr>
        <w:t>shall</w:t>
      </w:r>
      <w:r w:rsidRPr="00156EE6">
        <w:rPr>
          <w:i/>
          <w:iCs/>
          <w:spacing w:val="-5"/>
        </w:rPr>
        <w:t xml:space="preserve"> </w:t>
      </w:r>
      <w:r w:rsidRPr="00156EE6">
        <w:rPr>
          <w:i/>
          <w:iCs/>
        </w:rPr>
        <w:t>design</w:t>
      </w:r>
      <w:r w:rsidRPr="00156EE6">
        <w:rPr>
          <w:i/>
          <w:iCs/>
          <w:spacing w:val="-5"/>
        </w:rPr>
        <w:t xml:space="preserve"> </w:t>
      </w:r>
      <w:r w:rsidRPr="00156EE6">
        <w:rPr>
          <w:i/>
          <w:iCs/>
        </w:rPr>
        <w:t>and</w:t>
      </w:r>
      <w:r w:rsidRPr="00156EE6">
        <w:rPr>
          <w:i/>
          <w:iCs/>
          <w:spacing w:val="-2"/>
        </w:rPr>
        <w:t xml:space="preserve"> </w:t>
      </w:r>
      <w:r w:rsidRPr="00156EE6">
        <w:rPr>
          <w:i/>
          <w:iCs/>
        </w:rPr>
        <w:t>oversee baseline and trend monitoring for hydrologic disconnection. Compliance monitoring will be conducted through the Department’s process.</w:t>
      </w:r>
    </w:p>
    <w:p w14:paraId="6EAA7D05" w14:textId="77777777" w:rsidR="00C05873" w:rsidRPr="00156EE6" w:rsidRDefault="00C05873" w:rsidP="00683DF7">
      <w:pPr>
        <w:pStyle w:val="ListParagraph"/>
        <w:widowControl w:val="0"/>
        <w:numPr>
          <w:ilvl w:val="0"/>
          <w:numId w:val="16"/>
        </w:numPr>
        <w:tabs>
          <w:tab w:val="left" w:pos="180"/>
        </w:tabs>
        <w:autoSpaceDE w:val="0"/>
        <w:autoSpaceDN w:val="0"/>
        <w:spacing w:before="0"/>
        <w:ind w:right="576"/>
        <w:rPr>
          <w:rFonts w:eastAsia="Calibri Light"/>
          <w:i/>
          <w:iCs/>
        </w:rPr>
      </w:pPr>
      <w:r w:rsidRPr="00156EE6">
        <w:rPr>
          <w:b/>
          <w:i/>
          <w:iCs/>
        </w:rPr>
        <w:t xml:space="preserve">Baseline and Trend Monitoring for Hydrologic Disconnection: </w:t>
      </w:r>
      <w:r w:rsidRPr="00156EE6">
        <w:rPr>
          <w:i/>
          <w:iCs/>
        </w:rPr>
        <w:t>The methodology for the monitoring shall be based off of Dube et al. (2010) and Martin (2009). The purpose of</w:t>
      </w:r>
      <w:r w:rsidRPr="00156EE6">
        <w:rPr>
          <w:i/>
          <w:iCs/>
          <w:spacing w:val="-4"/>
        </w:rPr>
        <w:t xml:space="preserve"> </w:t>
      </w:r>
      <w:r w:rsidRPr="00156EE6">
        <w:rPr>
          <w:i/>
          <w:iCs/>
        </w:rPr>
        <w:t>the</w:t>
      </w:r>
      <w:r w:rsidRPr="00156EE6">
        <w:rPr>
          <w:i/>
          <w:iCs/>
          <w:spacing w:val="-3"/>
        </w:rPr>
        <w:t xml:space="preserve"> </w:t>
      </w:r>
      <w:r w:rsidRPr="00156EE6">
        <w:rPr>
          <w:i/>
          <w:iCs/>
        </w:rPr>
        <w:t>monitoring</w:t>
      </w:r>
      <w:r w:rsidRPr="00156EE6">
        <w:rPr>
          <w:i/>
          <w:iCs/>
          <w:spacing w:val="-3"/>
        </w:rPr>
        <w:t xml:space="preserve"> </w:t>
      </w:r>
      <w:r w:rsidRPr="00156EE6">
        <w:rPr>
          <w:i/>
          <w:iCs/>
        </w:rPr>
        <w:t>for</w:t>
      </w:r>
      <w:r w:rsidRPr="00156EE6">
        <w:rPr>
          <w:i/>
          <w:iCs/>
          <w:spacing w:val="-4"/>
        </w:rPr>
        <w:t xml:space="preserve"> </w:t>
      </w:r>
      <w:r w:rsidRPr="00156EE6">
        <w:rPr>
          <w:i/>
          <w:iCs/>
        </w:rPr>
        <w:t>hydrologic</w:t>
      </w:r>
      <w:r w:rsidRPr="00156EE6">
        <w:rPr>
          <w:i/>
          <w:iCs/>
          <w:spacing w:val="-3"/>
        </w:rPr>
        <w:t xml:space="preserve"> </w:t>
      </w:r>
      <w:r w:rsidRPr="00156EE6">
        <w:rPr>
          <w:i/>
          <w:iCs/>
        </w:rPr>
        <w:t>disconnection</w:t>
      </w:r>
      <w:r w:rsidRPr="00156EE6">
        <w:rPr>
          <w:i/>
          <w:iCs/>
          <w:spacing w:val="-4"/>
        </w:rPr>
        <w:t xml:space="preserve"> </w:t>
      </w:r>
      <w:r w:rsidRPr="00156EE6">
        <w:rPr>
          <w:i/>
          <w:iCs/>
        </w:rPr>
        <w:t>is</w:t>
      </w:r>
      <w:r w:rsidRPr="00156EE6">
        <w:rPr>
          <w:i/>
          <w:iCs/>
          <w:spacing w:val="-2"/>
        </w:rPr>
        <w:t xml:space="preserve"> </w:t>
      </w:r>
      <w:r w:rsidRPr="00156EE6">
        <w:rPr>
          <w:i/>
          <w:iCs/>
        </w:rPr>
        <w:t>to</w:t>
      </w:r>
      <w:r w:rsidRPr="00156EE6">
        <w:rPr>
          <w:i/>
          <w:iCs/>
          <w:spacing w:val="-4"/>
        </w:rPr>
        <w:t xml:space="preserve"> </w:t>
      </w:r>
      <w:r w:rsidRPr="00156EE6">
        <w:rPr>
          <w:i/>
          <w:iCs/>
        </w:rPr>
        <w:t>establish</w:t>
      </w:r>
      <w:r w:rsidRPr="00156EE6">
        <w:rPr>
          <w:i/>
          <w:iCs/>
          <w:spacing w:val="-4"/>
        </w:rPr>
        <w:t xml:space="preserve"> </w:t>
      </w:r>
      <w:r w:rsidRPr="00156EE6">
        <w:rPr>
          <w:i/>
          <w:iCs/>
        </w:rPr>
        <w:t>a</w:t>
      </w:r>
      <w:r w:rsidRPr="00156EE6">
        <w:rPr>
          <w:i/>
          <w:iCs/>
          <w:spacing w:val="-3"/>
        </w:rPr>
        <w:t xml:space="preserve"> </w:t>
      </w:r>
      <w:r w:rsidRPr="00156EE6">
        <w:rPr>
          <w:i/>
          <w:iCs/>
        </w:rPr>
        <w:t>baseline</w:t>
      </w:r>
      <w:r w:rsidRPr="00156EE6">
        <w:rPr>
          <w:i/>
          <w:iCs/>
          <w:spacing w:val="-3"/>
        </w:rPr>
        <w:t xml:space="preserve"> </w:t>
      </w:r>
      <w:r w:rsidRPr="00156EE6">
        <w:rPr>
          <w:i/>
          <w:iCs/>
        </w:rPr>
        <w:t>and</w:t>
      </w:r>
      <w:r w:rsidRPr="00156EE6">
        <w:rPr>
          <w:i/>
          <w:iCs/>
          <w:spacing w:val="-6"/>
        </w:rPr>
        <w:t xml:space="preserve"> </w:t>
      </w:r>
      <w:r w:rsidRPr="00156EE6">
        <w:rPr>
          <w:i/>
          <w:iCs/>
        </w:rPr>
        <w:t>to</w:t>
      </w:r>
      <w:r w:rsidRPr="00156EE6">
        <w:rPr>
          <w:i/>
          <w:iCs/>
          <w:spacing w:val="-4"/>
        </w:rPr>
        <w:t xml:space="preserve"> </w:t>
      </w:r>
      <w:r w:rsidRPr="00156EE6">
        <w:rPr>
          <w:i/>
          <w:iCs/>
        </w:rPr>
        <w:t>monitor</w:t>
      </w:r>
      <w:r w:rsidRPr="00156EE6">
        <w:rPr>
          <w:i/>
          <w:iCs/>
          <w:spacing w:val="-4"/>
        </w:rPr>
        <w:t xml:space="preserve"> </w:t>
      </w:r>
      <w:r w:rsidRPr="00156EE6">
        <w:rPr>
          <w:i/>
          <w:iCs/>
        </w:rPr>
        <w:t>and report the change in hydrologic connectivity over time as the FRIA is implemented. The overarching goal is to ensure that all forest roads and landings shall be hydrologically disconnected to the maximum extent feasible from waters of the state.</w:t>
      </w:r>
      <w:r w:rsidRPr="00156EE6">
        <w:rPr>
          <w:i/>
          <w:iCs/>
          <w:spacing w:val="40"/>
        </w:rPr>
        <w:t xml:space="preserve"> </w:t>
      </w:r>
      <w:r w:rsidRPr="00156EE6">
        <w:rPr>
          <w:i/>
          <w:iCs/>
        </w:rPr>
        <w:t>The Adaptive Management Program Committee shall use the results of the baseline and trend monitoring to</w:t>
      </w:r>
      <w:r w:rsidRPr="00156EE6">
        <w:rPr>
          <w:i/>
          <w:iCs/>
          <w:spacing w:val="-4"/>
        </w:rPr>
        <w:t xml:space="preserve"> </w:t>
      </w:r>
      <w:r w:rsidRPr="00156EE6">
        <w:rPr>
          <w:i/>
          <w:iCs/>
        </w:rPr>
        <w:t>develop</w:t>
      </w:r>
      <w:r w:rsidRPr="00156EE6">
        <w:rPr>
          <w:i/>
          <w:iCs/>
          <w:spacing w:val="-4"/>
        </w:rPr>
        <w:t xml:space="preserve"> </w:t>
      </w:r>
      <w:r w:rsidRPr="00156EE6">
        <w:rPr>
          <w:i/>
          <w:iCs/>
        </w:rPr>
        <w:t>regional</w:t>
      </w:r>
      <w:r w:rsidRPr="00156EE6">
        <w:rPr>
          <w:i/>
          <w:iCs/>
          <w:spacing w:val="-6"/>
        </w:rPr>
        <w:t xml:space="preserve"> </w:t>
      </w:r>
      <w:r w:rsidRPr="00156EE6">
        <w:rPr>
          <w:i/>
          <w:iCs/>
        </w:rPr>
        <w:t>goals</w:t>
      </w:r>
      <w:r w:rsidRPr="00156EE6">
        <w:rPr>
          <w:i/>
          <w:iCs/>
          <w:spacing w:val="-5"/>
        </w:rPr>
        <w:t xml:space="preserve"> </w:t>
      </w:r>
      <w:r w:rsidRPr="00156EE6">
        <w:rPr>
          <w:i/>
          <w:iCs/>
        </w:rPr>
        <w:t>consistent</w:t>
      </w:r>
      <w:r w:rsidRPr="00156EE6">
        <w:rPr>
          <w:i/>
          <w:iCs/>
          <w:spacing w:val="-4"/>
        </w:rPr>
        <w:t xml:space="preserve"> </w:t>
      </w:r>
      <w:r w:rsidRPr="00156EE6">
        <w:rPr>
          <w:i/>
          <w:iCs/>
        </w:rPr>
        <w:t>with</w:t>
      </w:r>
      <w:r w:rsidRPr="00156EE6">
        <w:rPr>
          <w:i/>
          <w:iCs/>
          <w:spacing w:val="-4"/>
        </w:rPr>
        <w:t xml:space="preserve"> </w:t>
      </w:r>
      <w:r w:rsidRPr="00156EE6">
        <w:rPr>
          <w:i/>
          <w:iCs/>
        </w:rPr>
        <w:t>that</w:t>
      </w:r>
      <w:r w:rsidRPr="00156EE6">
        <w:rPr>
          <w:i/>
          <w:iCs/>
          <w:spacing w:val="-4"/>
        </w:rPr>
        <w:t xml:space="preserve"> </w:t>
      </w:r>
      <w:r w:rsidRPr="00156EE6">
        <w:rPr>
          <w:i/>
          <w:iCs/>
        </w:rPr>
        <w:t>monitoring.</w:t>
      </w:r>
      <w:r w:rsidRPr="00156EE6">
        <w:rPr>
          <w:i/>
          <w:iCs/>
          <w:spacing w:val="-3"/>
        </w:rPr>
        <w:t xml:space="preserve"> </w:t>
      </w:r>
      <w:r w:rsidRPr="00156EE6">
        <w:rPr>
          <w:i/>
          <w:iCs/>
        </w:rPr>
        <w:t>All</w:t>
      </w:r>
      <w:r w:rsidRPr="00156EE6">
        <w:rPr>
          <w:i/>
          <w:iCs/>
          <w:spacing w:val="-3"/>
        </w:rPr>
        <w:t xml:space="preserve"> </w:t>
      </w:r>
      <w:r w:rsidRPr="00156EE6">
        <w:rPr>
          <w:i/>
          <w:iCs/>
        </w:rPr>
        <w:t>hydrologic</w:t>
      </w:r>
      <w:r w:rsidRPr="00156EE6">
        <w:rPr>
          <w:i/>
          <w:iCs/>
          <w:spacing w:val="-5"/>
        </w:rPr>
        <w:t xml:space="preserve"> </w:t>
      </w:r>
      <w:r w:rsidRPr="00156EE6">
        <w:rPr>
          <w:i/>
          <w:iCs/>
        </w:rPr>
        <w:t>connectivity</w:t>
      </w:r>
      <w:r w:rsidRPr="00156EE6">
        <w:rPr>
          <w:i/>
          <w:iCs/>
          <w:spacing w:val="-3"/>
        </w:rPr>
        <w:t xml:space="preserve"> </w:t>
      </w:r>
      <w:r w:rsidRPr="00156EE6">
        <w:rPr>
          <w:i/>
          <w:iCs/>
        </w:rPr>
        <w:t xml:space="preserve">data should be public and shared as it becomes available to </w:t>
      </w:r>
      <w:r w:rsidRPr="00156EE6">
        <w:rPr>
          <w:i/>
          <w:iCs/>
        </w:rPr>
        <w:lastRenderedPageBreak/>
        <w:t>help focus goals, identify accomplishments, and inform statewide learning.”</w:t>
      </w:r>
    </w:p>
    <w:p w14:paraId="1D8B21AE" w14:textId="77777777" w:rsidR="00C05873" w:rsidRPr="00156EE6" w:rsidRDefault="00C05873" w:rsidP="00C05873">
      <w:pPr>
        <w:pStyle w:val="paragraph"/>
        <w:spacing w:before="0" w:beforeAutospacing="0" w:after="160" w:afterAutospacing="0" w:line="259" w:lineRule="auto"/>
        <w:ind w:left="360"/>
        <w:textAlignment w:val="baseline"/>
        <w:rPr>
          <w:rStyle w:val="eop"/>
        </w:rPr>
      </w:pPr>
      <w:r w:rsidRPr="00156EE6">
        <w:rPr>
          <w:rStyle w:val="normaltextrun"/>
          <w:rFonts w:ascii="Calibri Light" w:eastAsia="Calibri Light" w:hAnsi="Calibri Light" w:cs="Calibri Light"/>
          <w:sz w:val="22"/>
          <w:szCs w:val="22"/>
          <w:u w:val="single"/>
        </w:rPr>
        <w:t>B.5 Other information the AMPC deems necessary for the IRST’s work</w:t>
      </w:r>
      <w:r w:rsidRPr="00E058CB">
        <w:rPr>
          <w:rStyle w:val="FootnoteReference"/>
          <w:rFonts w:eastAsiaTheme="majorEastAsia"/>
        </w:rPr>
        <w:footnoteReference w:id="7"/>
      </w:r>
      <w:r w:rsidRPr="00156EE6">
        <w:rPr>
          <w:rStyle w:val="eop"/>
        </w:rPr>
        <w:t> </w:t>
      </w:r>
    </w:p>
    <w:p w14:paraId="7D97C33C" w14:textId="77777777" w:rsidR="00C05873" w:rsidRPr="00C05873" w:rsidRDefault="00C05873" w:rsidP="00683DF7">
      <w:pPr>
        <w:pStyle w:val="paragraph"/>
        <w:numPr>
          <w:ilvl w:val="0"/>
          <w:numId w:val="11"/>
        </w:numPr>
        <w:spacing w:before="0" w:beforeAutospacing="0" w:after="160" w:afterAutospacing="0" w:line="259" w:lineRule="auto"/>
        <w:ind w:left="720"/>
        <w:textAlignment w:val="baseline"/>
        <w:rPr>
          <w:rStyle w:val="eop"/>
          <w:rFonts w:ascii="Calibri Light" w:hAnsi="Calibri Light" w:cs="Calibri Light"/>
        </w:rPr>
      </w:pPr>
      <w:r w:rsidRPr="00C05873">
        <w:rPr>
          <w:rStyle w:val="eop"/>
          <w:rFonts w:ascii="Calibri Light" w:hAnsi="Calibri Light" w:cs="Calibri Light"/>
        </w:rPr>
        <w:t>It is essential to maintain the role of the regulatory framework (the OFPA) throughout the design and implementation of studies, including the following considerations:</w:t>
      </w:r>
    </w:p>
    <w:p w14:paraId="4229C963" w14:textId="77777777" w:rsidR="00C05873" w:rsidRPr="00C05873" w:rsidRDefault="00C05873" w:rsidP="00683DF7">
      <w:pPr>
        <w:pStyle w:val="paragraph"/>
        <w:numPr>
          <w:ilvl w:val="1"/>
          <w:numId w:val="11"/>
        </w:numPr>
        <w:spacing w:before="0" w:beforeAutospacing="0" w:after="160" w:afterAutospacing="0" w:line="259" w:lineRule="auto"/>
        <w:textAlignment w:val="baseline"/>
        <w:rPr>
          <w:rStyle w:val="eop"/>
          <w:rFonts w:ascii="Calibri Light" w:hAnsi="Calibri Light" w:cs="Calibri Light"/>
        </w:rPr>
      </w:pPr>
      <w:r w:rsidRPr="00C05873">
        <w:rPr>
          <w:rStyle w:val="eop"/>
          <w:rFonts w:ascii="Calibri Light" w:hAnsi="Calibri Light" w:cs="Calibri Light"/>
        </w:rPr>
        <w:t xml:space="preserve"> There are two stratum classifications:</w:t>
      </w:r>
    </w:p>
    <w:p w14:paraId="581FA6B7" w14:textId="77777777" w:rsidR="00C05873" w:rsidRPr="00C05873" w:rsidRDefault="00C05873" w:rsidP="00683DF7">
      <w:pPr>
        <w:pStyle w:val="paragraph"/>
        <w:numPr>
          <w:ilvl w:val="2"/>
          <w:numId w:val="11"/>
        </w:numPr>
        <w:spacing w:before="0" w:beforeAutospacing="0" w:after="160" w:afterAutospacing="0" w:line="259" w:lineRule="auto"/>
        <w:textAlignment w:val="baseline"/>
        <w:rPr>
          <w:rStyle w:val="eop"/>
          <w:rFonts w:ascii="Calibri Light" w:hAnsi="Calibri Light" w:cs="Calibri Light"/>
        </w:rPr>
      </w:pPr>
      <w:r w:rsidRPr="00C05873">
        <w:rPr>
          <w:rStyle w:val="eop"/>
          <w:rFonts w:ascii="Calibri Light" w:hAnsi="Calibri Light" w:cs="Calibri Light"/>
        </w:rPr>
        <w:t xml:space="preserve">FPA regions, of which there are two - </w:t>
      </w:r>
      <w:r w:rsidRPr="00C05873">
        <w:rPr>
          <w:rFonts w:ascii="Calibri Light" w:hAnsi="Calibri Light" w:cs="Calibri Light"/>
          <w:sz w:val="22"/>
          <w:szCs w:val="22"/>
        </w:rPr>
        <w:t>East and West of the Cascade Mountains</w:t>
      </w:r>
      <w:r w:rsidRPr="00C05873">
        <w:rPr>
          <w:rStyle w:val="eop"/>
          <w:rFonts w:ascii="Calibri Light" w:hAnsi="Calibri Light" w:cs="Calibri Light"/>
        </w:rPr>
        <w:t xml:space="preserve">. </w:t>
      </w:r>
    </w:p>
    <w:p w14:paraId="514BACD2" w14:textId="77777777" w:rsidR="00C05873" w:rsidRPr="00C05873" w:rsidRDefault="00C05873" w:rsidP="00683DF7">
      <w:pPr>
        <w:pStyle w:val="paragraph"/>
        <w:numPr>
          <w:ilvl w:val="2"/>
          <w:numId w:val="11"/>
        </w:numPr>
        <w:spacing w:before="0" w:beforeAutospacing="0" w:after="160" w:afterAutospacing="0" w:line="259" w:lineRule="auto"/>
        <w:textAlignment w:val="baseline"/>
        <w:rPr>
          <w:rStyle w:val="eop"/>
          <w:rFonts w:ascii="Calibri Light" w:hAnsi="Calibri Light" w:cs="Calibri Light"/>
        </w:rPr>
      </w:pPr>
      <w:r w:rsidRPr="00C05873">
        <w:rPr>
          <w:rStyle w:val="eop"/>
          <w:rFonts w:ascii="Calibri Light" w:hAnsi="Calibri Light" w:cs="Calibri Light"/>
        </w:rPr>
        <w:t xml:space="preserve">Landowner classifications in the FPA (of which there are two, each with a different regulatory framework for roads) – 1) small forestland owners (RCA); 2) large forestland owners (FRIA). </w:t>
      </w:r>
    </w:p>
    <w:p w14:paraId="5F31D52B" w14:textId="028C0AA2" w:rsidR="00C05873" w:rsidRPr="00C05873" w:rsidRDefault="00C05873" w:rsidP="00683DF7">
      <w:pPr>
        <w:pStyle w:val="ListParagraph"/>
        <w:numPr>
          <w:ilvl w:val="1"/>
          <w:numId w:val="11"/>
        </w:numPr>
        <w:spacing w:before="0"/>
        <w:rPr>
          <w:rStyle w:val="eop"/>
        </w:rPr>
      </w:pPr>
      <w:r w:rsidRPr="00C05873">
        <w:rPr>
          <w:rStyle w:val="eop"/>
        </w:rPr>
        <w:t>Assessments should differentiate Type F, SSBT, and N streams, but the design need not be stratified by stream type</w:t>
      </w:r>
      <w:r w:rsidR="00970443">
        <w:rPr>
          <w:rStyle w:val="eop"/>
        </w:rPr>
        <w:t xml:space="preserve">. </w:t>
      </w:r>
      <w:r w:rsidRPr="00C05873">
        <w:rPr>
          <w:rStyle w:val="eop"/>
        </w:rPr>
        <w:t>Additional attributes listed in Dube et al. (2010) should also be considered.</w:t>
      </w:r>
    </w:p>
    <w:p w14:paraId="78A5A0DA" w14:textId="77777777" w:rsidR="00C05873" w:rsidRPr="00C05873" w:rsidRDefault="00C05873" w:rsidP="00683DF7">
      <w:pPr>
        <w:pStyle w:val="paragraph"/>
        <w:numPr>
          <w:ilvl w:val="0"/>
          <w:numId w:val="11"/>
        </w:numPr>
        <w:spacing w:before="0" w:beforeAutospacing="0" w:after="160" w:afterAutospacing="0" w:line="259" w:lineRule="auto"/>
        <w:ind w:left="720"/>
        <w:textAlignment w:val="baseline"/>
        <w:rPr>
          <w:rStyle w:val="eop"/>
          <w:rFonts w:ascii="Calibri Light" w:hAnsi="Calibri Light" w:cs="Calibri Light"/>
          <w:sz w:val="22"/>
          <w:szCs w:val="22"/>
        </w:rPr>
      </w:pPr>
      <w:r w:rsidRPr="00C05873">
        <w:rPr>
          <w:rStyle w:val="eop"/>
          <w:rFonts w:ascii="Calibri Light" w:hAnsi="Calibri Light" w:cs="Calibri Light"/>
          <w:sz w:val="22"/>
          <w:szCs w:val="22"/>
        </w:rPr>
        <w:t>The AMPC wants to know how metrics of interest (e.g., sediment delivery from roads) compares with background levels.</w:t>
      </w:r>
    </w:p>
    <w:p w14:paraId="30F8C8A3" w14:textId="77777777" w:rsidR="00C05873" w:rsidRPr="00C05873" w:rsidRDefault="00C05873" w:rsidP="00683DF7">
      <w:pPr>
        <w:pStyle w:val="paragraph"/>
        <w:numPr>
          <w:ilvl w:val="0"/>
          <w:numId w:val="11"/>
        </w:numPr>
        <w:spacing w:before="0" w:beforeAutospacing="0" w:after="160" w:afterAutospacing="0" w:line="259" w:lineRule="auto"/>
        <w:ind w:left="720"/>
        <w:textAlignment w:val="baseline"/>
        <w:rPr>
          <w:rStyle w:val="eop"/>
          <w:rFonts w:ascii="Calibri Light" w:hAnsi="Calibri Light" w:cs="Calibri Light"/>
          <w:sz w:val="22"/>
          <w:szCs w:val="22"/>
        </w:rPr>
      </w:pPr>
      <w:r w:rsidRPr="00C05873">
        <w:rPr>
          <w:rStyle w:val="eop"/>
          <w:rFonts w:ascii="Calibri Light" w:hAnsi="Calibri Light" w:cs="Calibri Light"/>
          <w:sz w:val="22"/>
          <w:szCs w:val="22"/>
        </w:rPr>
        <w:t>Ideally, the baseline would be for the effective date for the road rules (Jan. 1, 2024); however, the AMPC recognizes that it will take time to refine and scope the research questions, decide on the research agenda, develop and then award the RFP.</w:t>
      </w:r>
    </w:p>
    <w:p w14:paraId="309885C3" w14:textId="77777777" w:rsidR="00C05873" w:rsidRPr="00C05873" w:rsidRDefault="00C05873" w:rsidP="00683DF7">
      <w:pPr>
        <w:pStyle w:val="paragraph"/>
        <w:numPr>
          <w:ilvl w:val="0"/>
          <w:numId w:val="11"/>
        </w:numPr>
        <w:spacing w:before="0" w:beforeAutospacing="0" w:after="160" w:afterAutospacing="0" w:line="259" w:lineRule="auto"/>
        <w:ind w:left="720"/>
        <w:textAlignment w:val="baseline"/>
        <w:rPr>
          <w:rFonts w:ascii="Calibri Light" w:hAnsi="Calibri Light" w:cs="Calibri Light"/>
          <w:sz w:val="22"/>
          <w:szCs w:val="22"/>
        </w:rPr>
      </w:pPr>
      <w:r w:rsidRPr="00C05873">
        <w:rPr>
          <w:rStyle w:val="eop"/>
          <w:rFonts w:ascii="Calibri Light" w:hAnsi="Calibri Light" w:cs="Calibri Light"/>
          <w:sz w:val="22"/>
          <w:szCs w:val="22"/>
        </w:rPr>
        <w:t>Research should include field data.</w:t>
      </w:r>
    </w:p>
    <w:p w14:paraId="6053982C" w14:textId="77777777" w:rsidR="00C05873" w:rsidRPr="00C05873" w:rsidRDefault="00C05873" w:rsidP="00683DF7">
      <w:pPr>
        <w:pStyle w:val="paragraph"/>
        <w:numPr>
          <w:ilvl w:val="0"/>
          <w:numId w:val="11"/>
        </w:numPr>
        <w:spacing w:before="0" w:beforeAutospacing="0" w:after="160" w:afterAutospacing="0" w:line="259" w:lineRule="auto"/>
        <w:ind w:left="720"/>
        <w:textAlignment w:val="baseline"/>
        <w:rPr>
          <w:rFonts w:ascii="Calibri Light" w:hAnsi="Calibri Light" w:cs="Calibri Light"/>
          <w:sz w:val="22"/>
          <w:szCs w:val="22"/>
        </w:rPr>
      </w:pPr>
      <w:r w:rsidRPr="00C05873">
        <w:rPr>
          <w:rFonts w:ascii="Calibri Light" w:hAnsi="Calibri Light" w:cs="Calibri Light"/>
          <w:sz w:val="22"/>
          <w:szCs w:val="22"/>
        </w:rPr>
        <w:t>When assessing effectiveness of rules, it would be helpful to understand results both individually and cumulatively.</w:t>
      </w:r>
    </w:p>
    <w:p w14:paraId="22D296C3" w14:textId="15CFCF62" w:rsidR="00C05873" w:rsidRPr="00C05873" w:rsidRDefault="00C05873" w:rsidP="00683DF7">
      <w:pPr>
        <w:pStyle w:val="paragraph"/>
        <w:numPr>
          <w:ilvl w:val="0"/>
          <w:numId w:val="11"/>
        </w:numPr>
        <w:spacing w:before="0" w:beforeAutospacing="0" w:after="160" w:afterAutospacing="0" w:line="259" w:lineRule="auto"/>
        <w:ind w:left="720"/>
        <w:textAlignment w:val="baseline"/>
        <w:rPr>
          <w:rStyle w:val="eop"/>
          <w:rFonts w:ascii="Calibri Light" w:hAnsi="Calibri Light" w:cs="Calibri Light"/>
          <w:sz w:val="22"/>
          <w:szCs w:val="22"/>
        </w:rPr>
      </w:pPr>
      <w:r w:rsidRPr="00C05873">
        <w:rPr>
          <w:rStyle w:val="eop"/>
          <w:rFonts w:ascii="Calibri Light" w:hAnsi="Calibri Light" w:cs="Calibri Light"/>
          <w:sz w:val="22"/>
          <w:szCs w:val="22"/>
        </w:rPr>
        <w:t>This entire research question package would be very complex, long, and expensive to implement as a single research project. Thus, the AMPC would appreciate the IRST dividing up this research question package into discrete projects and developing scoping proposals (per OAR 629-603-0200(4)) for each one.</w:t>
      </w:r>
    </w:p>
    <w:p w14:paraId="03EE87FE" w14:textId="77777777" w:rsidR="00C05873" w:rsidRDefault="00C05873" w:rsidP="00C05873">
      <w:r>
        <w:br w:type="page"/>
      </w:r>
    </w:p>
    <w:p w14:paraId="70E3C3E2" w14:textId="77777777" w:rsidR="00C05873" w:rsidRDefault="00C05873" w:rsidP="00C05873">
      <w:pPr>
        <w:pStyle w:val="Heading2"/>
      </w:pPr>
      <w:bookmarkStart w:id="577" w:name="_Toc197242119"/>
      <w:bookmarkStart w:id="578" w:name="_Toc197503038"/>
      <w:r>
        <w:lastRenderedPageBreak/>
        <w:t>Appendix B. Road rules relevant to the IRST’s work on hydrologic connectivity</w:t>
      </w:r>
      <w:bookmarkEnd w:id="577"/>
      <w:bookmarkEnd w:id="578"/>
    </w:p>
    <w:p w14:paraId="6CDEA02C" w14:textId="77777777" w:rsidR="00C05873" w:rsidRDefault="00C05873" w:rsidP="00C05873">
      <w:pPr>
        <w:spacing w:after="0" w:line="240" w:lineRule="auto"/>
        <w:rPr>
          <w:i/>
          <w:iCs/>
          <w:sz w:val="24"/>
          <w:szCs w:val="24"/>
        </w:rPr>
      </w:pPr>
      <w:r>
        <w:rPr>
          <w:i/>
          <w:iCs/>
          <w:sz w:val="24"/>
          <w:szCs w:val="24"/>
        </w:rPr>
        <w:t>This document provides the rules that are relevant to the work of the Adaptive Management Program regarding hydrologic connectivity of roads, along with clarifying summaries where needed. These rules are provided to help the IRST develop a scoping proposal per OAR 629-603-0200(4)(c) in the context of the question package from the AMPC with the finalized research questions. Clarifications are added via comments. Parts of rules that are irrelevant to hydrologic connectivity have been omitted for brevity and focus.</w:t>
      </w:r>
    </w:p>
    <w:p w14:paraId="33B3A78E" w14:textId="77777777" w:rsidR="00C05873" w:rsidRDefault="00C05873" w:rsidP="00C05873">
      <w:pPr>
        <w:spacing w:after="0" w:line="240" w:lineRule="auto"/>
        <w:rPr>
          <w:sz w:val="24"/>
          <w:szCs w:val="24"/>
        </w:rPr>
      </w:pPr>
    </w:p>
    <w:p w14:paraId="0E2FB7E6" w14:textId="77777777" w:rsidR="00C05873" w:rsidRPr="00B653F1" w:rsidRDefault="00C05873" w:rsidP="00EE77EE">
      <w:pPr>
        <w:spacing w:before="0" w:line="240" w:lineRule="auto"/>
        <w:rPr>
          <w:b/>
          <w:bCs/>
        </w:rPr>
      </w:pPr>
      <w:r w:rsidRPr="00B653F1">
        <w:rPr>
          <w:b/>
          <w:bCs/>
        </w:rPr>
        <w:t>OAR 629-625-0000 Purpose</w:t>
      </w:r>
    </w:p>
    <w:p w14:paraId="57AEA6B4" w14:textId="74898BA7" w:rsidR="00C05873" w:rsidRPr="00B653F1" w:rsidRDefault="00B653F1" w:rsidP="00B653F1">
      <w:pPr>
        <w:tabs>
          <w:tab w:val="left" w:pos="360"/>
        </w:tabs>
        <w:spacing w:before="0" w:line="240" w:lineRule="auto"/>
        <w:ind w:left="360" w:hanging="360"/>
      </w:pPr>
      <w:r w:rsidRPr="00B653F1">
        <w:t>(</w:t>
      </w:r>
      <w:r w:rsidR="00C05873" w:rsidRPr="00B653F1">
        <w:t xml:space="preserve">3) </w:t>
      </w:r>
      <w:r>
        <w:t xml:space="preserve"> </w:t>
      </w:r>
      <w:r w:rsidR="00C05873" w:rsidRPr="00B653F1">
        <w:t xml:space="preserve">The purpose of the road construction and maintenance rules is to establish standards for locating, designing, constructing, and maintaining efficient and beneficial forest roads;…; identifying active and inactive roads that … contribute sediment to </w:t>
      </w:r>
      <w:commentRangeStart w:id="579"/>
      <w:r w:rsidR="00C05873" w:rsidRPr="00B653F1">
        <w:t>waters of the state</w:t>
      </w:r>
      <w:commentRangeEnd w:id="579"/>
      <w:r w:rsidR="00C05873" w:rsidRPr="00B653F1">
        <w:rPr>
          <w:rStyle w:val="CommentReference"/>
          <w:sz w:val="22"/>
          <w:szCs w:val="22"/>
        </w:rPr>
        <w:commentReference w:id="579"/>
      </w:r>
      <w:r w:rsidR="00C05873" w:rsidRPr="00B653F1">
        <w:t>, to correct conditions; and to vacate roads, rock pits, and quarries that are no longer needed in manners that provide the maximum practical protection to maintain forest productivity, water quality, and fish and wildlife habitat.</w:t>
      </w:r>
    </w:p>
    <w:p w14:paraId="623E316A" w14:textId="5CB936C1" w:rsidR="00C05873" w:rsidRPr="00B653F1" w:rsidRDefault="00C05873" w:rsidP="00B653F1">
      <w:pPr>
        <w:spacing w:after="0" w:line="240" w:lineRule="auto"/>
        <w:ind w:left="360" w:hanging="360"/>
      </w:pPr>
      <w:r w:rsidRPr="00B653F1">
        <w:t xml:space="preserve">(4) </w:t>
      </w:r>
      <w:r w:rsidR="00B653F1">
        <w:t xml:space="preserve"> </w:t>
      </w:r>
      <w:r w:rsidRPr="00B653F1">
        <w:t xml:space="preserve">To achieve </w:t>
      </w:r>
      <w:commentRangeStart w:id="580"/>
      <w:r w:rsidRPr="00B653F1">
        <w:t>the goals of the division</w:t>
      </w:r>
      <w:commentRangeEnd w:id="580"/>
      <w:r w:rsidR="00000000">
        <w:commentReference w:id="580"/>
      </w:r>
      <w:r w:rsidRPr="00B653F1">
        <w:t>, all roads will be designed, constructed, improved, maintained, or vacated to:</w:t>
      </w:r>
    </w:p>
    <w:p w14:paraId="06FA8A2D" w14:textId="63587E03" w:rsidR="00C05873" w:rsidRPr="00B653F1" w:rsidRDefault="00C05873" w:rsidP="00B653F1">
      <w:pPr>
        <w:spacing w:after="0" w:line="240" w:lineRule="auto"/>
        <w:ind w:left="540" w:hanging="180"/>
      </w:pPr>
      <w:r w:rsidRPr="00B653F1">
        <w:t>(a)</w:t>
      </w:r>
      <w:r w:rsidR="00B653F1">
        <w:t xml:space="preserve">  </w:t>
      </w:r>
      <w:r w:rsidRPr="00B653F1">
        <w:t>Prevent or minimize sediment delivery to waters of the state;</w:t>
      </w:r>
    </w:p>
    <w:p w14:paraId="54938B95" w14:textId="3869535B" w:rsidR="00C05873" w:rsidRPr="00B653F1" w:rsidRDefault="00C05873" w:rsidP="00B653F1">
      <w:pPr>
        <w:ind w:left="720" w:hanging="360"/>
        <w:rPr>
          <w:rFonts w:eastAsiaTheme="minorHAnsi"/>
        </w:rPr>
      </w:pPr>
      <w:r w:rsidRPr="00B653F1">
        <w:rPr>
          <w:rFonts w:eastAsiaTheme="minorHAnsi"/>
        </w:rPr>
        <w:t xml:space="preserve">(f) </w:t>
      </w:r>
      <w:r w:rsidR="00B653F1">
        <w:rPr>
          <w:rFonts w:eastAsiaTheme="minorHAnsi"/>
        </w:rPr>
        <w:t xml:space="preserve">  </w:t>
      </w:r>
      <w:r w:rsidRPr="00B653F1">
        <w:rPr>
          <w:rFonts w:eastAsiaTheme="minorHAnsi"/>
        </w:rPr>
        <w:t xml:space="preserve">To the maximum extent practicable, hydrologically disconnect forest roads and landings from waters of the state; </w:t>
      </w:r>
    </w:p>
    <w:p w14:paraId="3B5EA58D" w14:textId="35BBBD04" w:rsidR="00C05873" w:rsidRPr="00B653F1" w:rsidRDefault="00C05873" w:rsidP="00C05873">
      <w:pPr>
        <w:rPr>
          <w:rFonts w:eastAsia="Calibri"/>
          <w:b/>
          <w:bCs/>
        </w:rPr>
      </w:pPr>
      <w:r w:rsidRPr="00B653F1">
        <w:rPr>
          <w:rFonts w:eastAsia="Calibri"/>
          <w:b/>
          <w:bCs/>
        </w:rPr>
        <w:t xml:space="preserve">OAR 629-625-0300 Road </w:t>
      </w:r>
      <w:r w:rsidR="000E0217">
        <w:rPr>
          <w:rFonts w:eastAsia="Calibri"/>
          <w:b/>
          <w:bCs/>
        </w:rPr>
        <w:t>D</w:t>
      </w:r>
      <w:r w:rsidRPr="00B653F1">
        <w:rPr>
          <w:rFonts w:eastAsia="Calibri"/>
          <w:b/>
          <w:bCs/>
        </w:rPr>
        <w:t>esign</w:t>
      </w:r>
    </w:p>
    <w:p w14:paraId="3901E492" w14:textId="3A19BD8C" w:rsidR="00C05873" w:rsidRPr="00B653F1" w:rsidRDefault="00C05873" w:rsidP="00B653F1">
      <w:pPr>
        <w:tabs>
          <w:tab w:val="left" w:pos="360"/>
        </w:tabs>
        <w:ind w:left="360" w:hanging="360"/>
        <w:rPr>
          <w:rFonts w:eastAsia="Calibri"/>
        </w:rPr>
      </w:pPr>
      <w:r w:rsidRPr="00B653F1">
        <w:rPr>
          <w:rFonts w:eastAsia="Calibri"/>
        </w:rPr>
        <w:t xml:space="preserve">(3) </w:t>
      </w:r>
      <w:r w:rsidR="00B653F1">
        <w:rPr>
          <w:rFonts w:eastAsia="Calibri"/>
        </w:rPr>
        <w:t xml:space="preserve"> </w:t>
      </w:r>
      <w:r w:rsidRPr="00B653F1">
        <w:rPr>
          <w:rFonts w:eastAsia="Calibri"/>
        </w:rPr>
        <w:t>The department shall publish Forest Practices Technical Guidance that explains how to avoid and prevent potential impacts to fish, wildlife, habitat resources, and waters of the state, in support of the following rules:</w:t>
      </w:r>
    </w:p>
    <w:p w14:paraId="18AA806B" w14:textId="054946C0" w:rsidR="00C05873" w:rsidRPr="00B653F1" w:rsidRDefault="00C05873" w:rsidP="00B653F1">
      <w:pPr>
        <w:ind w:left="720" w:hanging="270"/>
        <w:rPr>
          <w:rFonts w:eastAsia="Calibri"/>
        </w:rPr>
      </w:pPr>
      <w:r w:rsidRPr="00B653F1">
        <w:rPr>
          <w:rFonts w:eastAsia="Calibri"/>
        </w:rPr>
        <w:t xml:space="preserve">(g) OAR 629-625-0330(1) </w:t>
      </w:r>
      <w:commentRangeStart w:id="581"/>
      <w:r w:rsidRPr="00B653F1">
        <w:rPr>
          <w:rFonts w:eastAsia="Calibri"/>
        </w:rPr>
        <w:t>to explain how to implement rules to hydrologically disconnect forest roads and landings from waters of the state.</w:t>
      </w:r>
      <w:commentRangeEnd w:id="581"/>
      <w:r w:rsidR="00000000">
        <w:commentReference w:id="581"/>
      </w:r>
    </w:p>
    <w:p w14:paraId="600D585E" w14:textId="525618E7" w:rsidR="00C05873" w:rsidRPr="00B653F1" w:rsidRDefault="00C05873" w:rsidP="00C05873">
      <w:pPr>
        <w:rPr>
          <w:rFonts w:eastAsia="Calibri"/>
          <w:b/>
          <w:bCs/>
        </w:rPr>
      </w:pPr>
      <w:r w:rsidRPr="00B653F1">
        <w:rPr>
          <w:rFonts w:eastAsia="Calibri"/>
          <w:b/>
          <w:bCs/>
        </w:rPr>
        <w:t>OAR 629-625-0320 Water Crossing Structures</w:t>
      </w:r>
    </w:p>
    <w:p w14:paraId="7B0403A2" w14:textId="5C65DE50" w:rsidR="00C05873" w:rsidRPr="00B653F1" w:rsidRDefault="00C05873" w:rsidP="00B653F1">
      <w:pPr>
        <w:tabs>
          <w:tab w:val="left" w:pos="360"/>
        </w:tabs>
        <w:ind w:left="450" w:hanging="450"/>
        <w:rPr>
          <w:rFonts w:eastAsia="Calibri"/>
        </w:rPr>
      </w:pPr>
      <w:r w:rsidRPr="00B653F1">
        <w:rPr>
          <w:rFonts w:eastAsia="Calibri"/>
        </w:rPr>
        <w:t xml:space="preserve">(10) </w:t>
      </w:r>
      <w:r w:rsidR="00B653F1">
        <w:rPr>
          <w:rFonts w:eastAsia="Calibri"/>
        </w:rPr>
        <w:t xml:space="preserve"> </w:t>
      </w:r>
      <w:r w:rsidRPr="00B653F1">
        <w:rPr>
          <w:rFonts w:eastAsia="Calibri"/>
        </w:rPr>
        <w:t xml:space="preserve">Construction of Water Crossings. </w:t>
      </w:r>
      <w:commentRangeStart w:id="582"/>
      <w:r w:rsidRPr="00B653F1">
        <w:rPr>
          <w:rFonts w:eastAsia="Calibri"/>
        </w:rPr>
        <w:t xml:space="preserve">In the construction of </w:t>
      </w:r>
      <w:commentRangeStart w:id="583"/>
      <w:r w:rsidRPr="00B653F1">
        <w:rPr>
          <w:rFonts w:eastAsia="Calibri"/>
        </w:rPr>
        <w:t>water crossings</w:t>
      </w:r>
      <w:commentRangeEnd w:id="583"/>
      <w:r w:rsidR="00000000">
        <w:commentReference w:id="583"/>
      </w:r>
      <w:r w:rsidRPr="00B653F1">
        <w:rPr>
          <w:rFonts w:eastAsia="Calibri"/>
        </w:rPr>
        <w:t>, operators shall do the following</w:t>
      </w:r>
      <w:commentRangeEnd w:id="582"/>
      <w:r w:rsidR="00000000">
        <w:commentReference w:id="582"/>
      </w:r>
      <w:r w:rsidRPr="00B653F1">
        <w:rPr>
          <w:rFonts w:eastAsia="Calibri"/>
        </w:rPr>
        <w:t>:</w:t>
      </w:r>
    </w:p>
    <w:p w14:paraId="640C56DC" w14:textId="7BBEB0BE" w:rsidR="00C05873" w:rsidRPr="00B653F1" w:rsidRDefault="00C05873" w:rsidP="00B653F1">
      <w:pPr>
        <w:ind w:left="720" w:hanging="270"/>
        <w:rPr>
          <w:rFonts w:eastAsia="Calibri"/>
        </w:rPr>
      </w:pPr>
      <w:r w:rsidRPr="00B653F1">
        <w:rPr>
          <w:rFonts w:eastAsia="Calibri"/>
        </w:rPr>
        <w:t>(b) Runoff, Erosion and Sediment. Operators shall control runoff, erosion, and sediment through the following actions:</w:t>
      </w:r>
    </w:p>
    <w:p w14:paraId="486D1D3F" w14:textId="7BF3E3E1" w:rsidR="00C05873" w:rsidRPr="00B653F1" w:rsidRDefault="00C05873" w:rsidP="00B653F1">
      <w:pPr>
        <w:ind w:left="1080" w:hanging="360"/>
        <w:rPr>
          <w:rFonts w:eastAsia="Calibri"/>
        </w:rPr>
      </w:pPr>
      <w:r w:rsidRPr="00B653F1">
        <w:rPr>
          <w:rFonts w:eastAsia="Calibri"/>
        </w:rPr>
        <w:t xml:space="preserve">(A) </w:t>
      </w:r>
      <w:r w:rsidR="00B653F1">
        <w:t xml:space="preserve"> </w:t>
      </w:r>
      <w:r w:rsidRPr="00B653F1">
        <w:rPr>
          <w:rFonts w:eastAsia="Calibri"/>
        </w:rPr>
        <w:t>Include a site-specific erosion and sediment control plan as part of a written plan prior to beginning work. This plan must include, but is not limited to:</w:t>
      </w:r>
    </w:p>
    <w:p w14:paraId="1D07E63C" w14:textId="0FB09EE5" w:rsidR="00C05873" w:rsidRPr="00B653F1" w:rsidRDefault="00C05873" w:rsidP="00B653F1">
      <w:pPr>
        <w:ind w:left="1440"/>
        <w:rPr>
          <w:rFonts w:eastAsia="Calibri"/>
        </w:rPr>
      </w:pPr>
      <w:r w:rsidRPr="00B653F1">
        <w:rPr>
          <w:rFonts w:eastAsia="Calibri"/>
        </w:rPr>
        <w:t xml:space="preserve">(i) </w:t>
      </w:r>
      <w:r w:rsidR="00B653F1">
        <w:rPr>
          <w:rFonts w:eastAsia="Calibri"/>
        </w:rPr>
        <w:t xml:space="preserve"> </w:t>
      </w:r>
      <w:r w:rsidRPr="00B653F1">
        <w:rPr>
          <w:rFonts w:eastAsia="Calibri"/>
        </w:rPr>
        <w:t>A site plan with a description of the methods of erosion or sediment control;</w:t>
      </w:r>
    </w:p>
    <w:p w14:paraId="680046E8" w14:textId="076FC95C" w:rsidR="00C05873" w:rsidRPr="00B653F1" w:rsidRDefault="00C05873" w:rsidP="00B653F1">
      <w:pPr>
        <w:ind w:left="1800" w:hanging="360"/>
        <w:rPr>
          <w:rFonts w:eastAsia="Calibri"/>
        </w:rPr>
      </w:pPr>
      <w:r w:rsidRPr="00B653F1">
        <w:rPr>
          <w:rFonts w:eastAsia="Calibri"/>
        </w:rPr>
        <w:lastRenderedPageBreak/>
        <w:t xml:space="preserve">(iii) </w:t>
      </w:r>
      <w:r w:rsidR="00B653F1">
        <w:rPr>
          <w:rFonts w:eastAsia="Calibri"/>
        </w:rPr>
        <w:t xml:space="preserve"> </w:t>
      </w:r>
      <w:r w:rsidRPr="00B653F1">
        <w:rPr>
          <w:rFonts w:eastAsia="Calibri"/>
        </w:rPr>
        <w:t xml:space="preserve">Measures to disconnect road surface and ditch water from all </w:t>
      </w:r>
      <w:commentRangeStart w:id="584"/>
      <w:r w:rsidRPr="00B653F1">
        <w:rPr>
          <w:rFonts w:eastAsia="Calibri"/>
        </w:rPr>
        <w:t>typed waters</w:t>
      </w:r>
      <w:commentRangeEnd w:id="584"/>
      <w:r w:rsidRPr="00B653F1">
        <w:rPr>
          <w:rStyle w:val="CommentReference"/>
          <w:sz w:val="22"/>
          <w:szCs w:val="22"/>
        </w:rPr>
        <w:commentReference w:id="584"/>
      </w:r>
      <w:r w:rsidRPr="00B653F1">
        <w:rPr>
          <w:rFonts w:eastAsia="Calibri"/>
        </w:rPr>
        <w:t xml:space="preserve"> and lakes, bays, ponds, impounding reservoirs, springs, rivers, streams, creeks, estuaries, marshes, wetlands, inlets, and canals.</w:t>
      </w:r>
    </w:p>
    <w:p w14:paraId="6DAD1050" w14:textId="77777777" w:rsidR="00C05873" w:rsidRPr="00B653F1" w:rsidRDefault="00C05873" w:rsidP="00C05873">
      <w:pPr>
        <w:rPr>
          <w:rFonts w:eastAsia="Calibri"/>
          <w:b/>
          <w:bCs/>
        </w:rPr>
      </w:pPr>
      <w:r w:rsidRPr="00B653F1">
        <w:rPr>
          <w:rFonts w:eastAsia="Calibri"/>
          <w:b/>
          <w:bCs/>
        </w:rPr>
        <w:t>OAR 629-625-0330 Drainage</w:t>
      </w:r>
    </w:p>
    <w:p w14:paraId="210ED8F8" w14:textId="367750B4" w:rsidR="00C05873" w:rsidRPr="00B653F1" w:rsidRDefault="00C05873" w:rsidP="00683DF7">
      <w:pPr>
        <w:pStyle w:val="ListParagraph"/>
        <w:numPr>
          <w:ilvl w:val="0"/>
          <w:numId w:val="17"/>
        </w:numPr>
        <w:spacing w:before="0"/>
        <w:ind w:left="360"/>
        <w:contextualSpacing w:val="0"/>
        <w:rPr>
          <w:rFonts w:eastAsia="Calibri"/>
        </w:rPr>
      </w:pPr>
      <w:r w:rsidRPr="00B653F1">
        <w:rPr>
          <w:rFonts w:eastAsia="Calibri"/>
        </w:rPr>
        <w:t xml:space="preserve">All </w:t>
      </w:r>
      <w:commentRangeStart w:id="585"/>
      <w:r w:rsidRPr="00B653F1">
        <w:rPr>
          <w:rFonts w:eastAsia="Calibri"/>
        </w:rPr>
        <w:t xml:space="preserve">active, inactive, and vacated forest roads </w:t>
      </w:r>
      <w:commentRangeEnd w:id="585"/>
      <w:r w:rsidR="00000000">
        <w:commentReference w:id="585"/>
      </w:r>
      <w:r w:rsidRPr="00B653F1">
        <w:rPr>
          <w:rFonts w:eastAsia="Calibri"/>
        </w:rPr>
        <w:t xml:space="preserve">and landings shall be hydrologically disconnected to the maximum extent practicable from waters of the state to minimize sediment delivery from road runoff and reduce the potential for hydrological changes that alter the magnitude and frequency of runoff. Operators shall locate drainage structures based on the priority listed below. When there is a conflict between the requirements of sections (2) through (7) of this rule, the lowest numbered section takes </w:t>
      </w:r>
      <w:proofErr w:type="gramStart"/>
      <w:r w:rsidRPr="00B653F1">
        <w:rPr>
          <w:rFonts w:eastAsia="Calibri"/>
        </w:rPr>
        <w:t>precedence</w:t>
      </w:r>
      <w:proofErr w:type="gramEnd"/>
      <w:r w:rsidRPr="00B653F1">
        <w:rPr>
          <w:rFonts w:eastAsia="Calibri"/>
        </w:rPr>
        <w:t xml:space="preserve"> and the operator shall not implement the later numbered and conflicting section.</w:t>
      </w:r>
    </w:p>
    <w:p w14:paraId="7A9144DB" w14:textId="69D414AB" w:rsidR="00C05873" w:rsidRPr="00B653F1" w:rsidRDefault="00C05873" w:rsidP="00683DF7">
      <w:pPr>
        <w:pStyle w:val="ListParagraph"/>
        <w:numPr>
          <w:ilvl w:val="0"/>
          <w:numId w:val="17"/>
        </w:numPr>
        <w:spacing w:before="0"/>
        <w:ind w:left="360"/>
        <w:contextualSpacing w:val="0"/>
        <w:rPr>
          <w:rFonts w:eastAsia="Calibri"/>
        </w:rPr>
      </w:pPr>
      <w:r w:rsidRPr="00B653F1">
        <w:rPr>
          <w:rFonts w:eastAsia="Calibri"/>
        </w:rPr>
        <w:t xml:space="preserve">Operator </w:t>
      </w:r>
      <w:proofErr w:type="gramStart"/>
      <w:r w:rsidRPr="00B653F1">
        <w:rPr>
          <w:rFonts w:eastAsia="Calibri"/>
        </w:rPr>
        <w:t>shall</w:t>
      </w:r>
      <w:proofErr w:type="gramEnd"/>
      <w:r w:rsidRPr="00B653F1">
        <w:rPr>
          <w:rFonts w:eastAsia="Calibri"/>
        </w:rPr>
        <w:t xml:space="preserve"> not install cross-drains and ditch-relief culverts in a way that causes </w:t>
      </w:r>
      <w:commentRangeStart w:id="586"/>
      <w:r w:rsidRPr="00B653F1">
        <w:rPr>
          <w:rFonts w:eastAsia="Calibri"/>
        </w:rPr>
        <w:t>stream diversion</w:t>
      </w:r>
      <w:commentRangeEnd w:id="586"/>
      <w:r w:rsidR="00000000">
        <w:commentReference w:id="586"/>
      </w:r>
      <w:r w:rsidRPr="00B653F1">
        <w:rPr>
          <w:rFonts w:eastAsia="Calibri"/>
        </w:rPr>
        <w:t>.</w:t>
      </w:r>
    </w:p>
    <w:p w14:paraId="5995E057" w14:textId="77777777" w:rsidR="00C05873" w:rsidRPr="00B653F1" w:rsidRDefault="00C05873" w:rsidP="00683DF7">
      <w:pPr>
        <w:pStyle w:val="ListParagraph"/>
        <w:numPr>
          <w:ilvl w:val="0"/>
          <w:numId w:val="17"/>
        </w:numPr>
        <w:spacing w:before="0"/>
        <w:ind w:left="360"/>
        <w:contextualSpacing w:val="0"/>
        <w:rPr>
          <w:rFonts w:eastAsia="Calibri"/>
        </w:rPr>
      </w:pPr>
      <w:r w:rsidRPr="00B653F1">
        <w:rPr>
          <w:rFonts w:eastAsia="Calibri"/>
        </w:rPr>
        <w:t xml:space="preserve">Operators shall not concentrate road drainage water into headwalls, slide areas, high landslide hazard locations, or steep erodible </w:t>
      </w:r>
      <w:proofErr w:type="spellStart"/>
      <w:r w:rsidRPr="00B653F1">
        <w:rPr>
          <w:rFonts w:eastAsia="Calibri"/>
        </w:rPr>
        <w:t>fillslopes</w:t>
      </w:r>
      <w:proofErr w:type="spellEnd"/>
      <w:r w:rsidRPr="00B653F1">
        <w:rPr>
          <w:rFonts w:eastAsia="Calibri"/>
        </w:rPr>
        <w:t>.</w:t>
      </w:r>
    </w:p>
    <w:p w14:paraId="1BEC936D" w14:textId="77777777" w:rsidR="00C05873" w:rsidRPr="00B653F1" w:rsidRDefault="00C05873" w:rsidP="00683DF7">
      <w:pPr>
        <w:pStyle w:val="ListParagraph"/>
        <w:numPr>
          <w:ilvl w:val="0"/>
          <w:numId w:val="17"/>
        </w:numPr>
        <w:spacing w:before="0"/>
        <w:ind w:left="360"/>
        <w:contextualSpacing w:val="0"/>
        <w:rPr>
          <w:rFonts w:eastAsia="Calibri"/>
        </w:rPr>
      </w:pPr>
      <w:r w:rsidRPr="00B653F1">
        <w:rPr>
          <w:rFonts w:eastAsia="Calibri"/>
        </w:rPr>
        <w:t>Operators shall not divert water from stream channels into roadside ditches.</w:t>
      </w:r>
    </w:p>
    <w:p w14:paraId="55C7CD93" w14:textId="77777777" w:rsidR="00C05873" w:rsidRPr="00B653F1" w:rsidRDefault="00C05873" w:rsidP="00683DF7">
      <w:pPr>
        <w:pStyle w:val="ListParagraph"/>
        <w:numPr>
          <w:ilvl w:val="0"/>
          <w:numId w:val="17"/>
        </w:numPr>
        <w:spacing w:before="0"/>
        <w:ind w:left="360"/>
        <w:contextualSpacing w:val="0"/>
        <w:rPr>
          <w:rFonts w:eastAsia="Calibri"/>
        </w:rPr>
      </w:pPr>
      <w:r w:rsidRPr="00B653F1">
        <w:rPr>
          <w:rFonts w:eastAsia="Calibri"/>
        </w:rPr>
        <w:t>Operators shall install drainage structures at approaches to stream crossings to divert road runoff from entering the stream. If placement of a single drainage structure cannot be placed in a location where it can effectively limit sediment from entering the stream, then additional drainage structures, road surfacing, controlling haul, or other site-specific measures shall be employed so that the drainage structure immediately prior to the crossing will effectively limit sediment from entering the stream. Operators may also use best management practices to manage sediment at the outflow of the drainage structure nearest to the crossing.</w:t>
      </w:r>
    </w:p>
    <w:p w14:paraId="5349F990" w14:textId="77777777" w:rsidR="00C05873" w:rsidRPr="00B653F1" w:rsidRDefault="00C05873" w:rsidP="00683DF7">
      <w:pPr>
        <w:pStyle w:val="ListParagraph"/>
        <w:numPr>
          <w:ilvl w:val="0"/>
          <w:numId w:val="17"/>
        </w:numPr>
        <w:spacing w:before="0"/>
        <w:ind w:left="360"/>
        <w:contextualSpacing w:val="0"/>
        <w:rPr>
          <w:rFonts w:eastAsia="Calibri"/>
        </w:rPr>
      </w:pPr>
      <w:r w:rsidRPr="00B653F1">
        <w:rPr>
          <w:rFonts w:eastAsia="Calibri"/>
        </w:rPr>
        <w:t>Operators shall provide drainage when roads cross or expose springs, seeps, or wet areas.</w:t>
      </w:r>
    </w:p>
    <w:p w14:paraId="39A0DF84" w14:textId="487B8ECC" w:rsidR="00C05873" w:rsidRPr="00B653F1" w:rsidRDefault="00C05873" w:rsidP="00683DF7">
      <w:pPr>
        <w:pStyle w:val="ListParagraph"/>
        <w:numPr>
          <w:ilvl w:val="0"/>
          <w:numId w:val="17"/>
        </w:numPr>
        <w:spacing w:before="0"/>
        <w:ind w:left="360"/>
        <w:contextualSpacing w:val="0"/>
        <w:rPr>
          <w:rFonts w:eastAsia="Calibri"/>
        </w:rPr>
      </w:pPr>
      <w:r w:rsidRPr="00B653F1">
        <w:rPr>
          <w:rFonts w:eastAsia="Calibri"/>
        </w:rPr>
        <w:t xml:space="preserve">Operators shall provide a drainage system that minimizes the development of gully erosion of the road prism or slopes below the road using grade reversals, surface sloping, ditches, culverts, </w:t>
      </w:r>
      <w:proofErr w:type="spellStart"/>
      <w:r w:rsidRPr="00B653F1">
        <w:rPr>
          <w:rFonts w:eastAsia="Calibri"/>
        </w:rPr>
        <w:t>waterbars</w:t>
      </w:r>
      <w:proofErr w:type="spellEnd"/>
      <w:r w:rsidRPr="00B653F1">
        <w:rPr>
          <w:rFonts w:eastAsia="Calibri"/>
        </w:rPr>
        <w:t xml:space="preserve">, or any combination thereof. For new road construction, operators shall use </w:t>
      </w:r>
      <w:proofErr w:type="spellStart"/>
      <w:r w:rsidRPr="00B653F1">
        <w:rPr>
          <w:rFonts w:eastAsia="Calibri"/>
        </w:rPr>
        <w:t>outsloping</w:t>
      </w:r>
      <w:proofErr w:type="spellEnd"/>
      <w:r w:rsidRPr="00B653F1">
        <w:rPr>
          <w:rFonts w:eastAsia="Calibri"/>
        </w:rPr>
        <w:t xml:space="preserve"> to the maximum extent practicable when site-specific conditions allow for its safe and effective use.</w:t>
      </w:r>
    </w:p>
    <w:p w14:paraId="6BABABFC" w14:textId="77777777" w:rsidR="00C05873" w:rsidRPr="00B653F1" w:rsidRDefault="00C05873" w:rsidP="00C05873">
      <w:pPr>
        <w:rPr>
          <w:rFonts w:eastAsia="Calibri"/>
          <w:b/>
          <w:bCs/>
        </w:rPr>
      </w:pPr>
      <w:r w:rsidRPr="00B653F1">
        <w:rPr>
          <w:rFonts w:eastAsia="Calibri"/>
          <w:b/>
          <w:bCs/>
        </w:rPr>
        <w:t>OAR 629-625-0600 Road Maintenance</w:t>
      </w:r>
    </w:p>
    <w:p w14:paraId="33F1C501" w14:textId="273A9EF6" w:rsidR="00C05873" w:rsidRPr="00B653F1" w:rsidRDefault="00C05873" w:rsidP="00C05873">
      <w:pPr>
        <w:tabs>
          <w:tab w:val="left" w:pos="360"/>
        </w:tabs>
        <w:ind w:left="360" w:hanging="360"/>
        <w:rPr>
          <w:rFonts w:eastAsia="Calibri"/>
        </w:rPr>
      </w:pPr>
      <w:r w:rsidRPr="00B653F1">
        <w:rPr>
          <w:rFonts w:eastAsia="Calibri"/>
        </w:rPr>
        <w:t>(1)  The purpose of this rule is to protect water quality and ensure hydrologic disconnection of roads from  waters of the state to the maximum extent practicable by timely maintenance of all active and inactive roads. Road surface must be maintained as necessary to:</w:t>
      </w:r>
    </w:p>
    <w:p w14:paraId="4C970A28" w14:textId="77777777" w:rsidR="00C05873" w:rsidRPr="00B653F1" w:rsidRDefault="00C05873" w:rsidP="00C05873">
      <w:pPr>
        <w:ind w:left="360"/>
        <w:rPr>
          <w:rFonts w:eastAsia="Calibri"/>
        </w:rPr>
      </w:pPr>
      <w:r w:rsidRPr="00B653F1">
        <w:rPr>
          <w:rFonts w:eastAsia="Calibri"/>
        </w:rPr>
        <w:t xml:space="preserve">(a) </w:t>
      </w:r>
      <w:r w:rsidRPr="00B653F1">
        <w:tab/>
      </w:r>
      <w:r w:rsidRPr="00B653F1">
        <w:rPr>
          <w:rFonts w:eastAsia="Calibri"/>
        </w:rPr>
        <w:t>Minimize erosion of the surface and the subgrade;</w:t>
      </w:r>
    </w:p>
    <w:p w14:paraId="1D3ADEC6" w14:textId="07CB619C" w:rsidR="00C05873" w:rsidRPr="00B653F1" w:rsidRDefault="00B653F1" w:rsidP="00C05873">
      <w:pPr>
        <w:ind w:left="360"/>
        <w:rPr>
          <w:rFonts w:eastAsia="Calibri"/>
        </w:rPr>
      </w:pPr>
      <w:r w:rsidRPr="00B653F1">
        <w:rPr>
          <w:rFonts w:eastAsia="Calibri"/>
        </w:rPr>
        <w:t xml:space="preserve">(b)  </w:t>
      </w:r>
      <w:r w:rsidR="00C05873" w:rsidRPr="00B653F1">
        <w:rPr>
          <w:rFonts w:eastAsia="Calibri"/>
        </w:rPr>
        <w:t>Minimize direct delivery of surface water to waters of the state;</w:t>
      </w:r>
    </w:p>
    <w:p w14:paraId="76811CA1" w14:textId="44CDF383" w:rsidR="00C05873" w:rsidRPr="00B653F1" w:rsidRDefault="00C05873" w:rsidP="00B653F1">
      <w:pPr>
        <w:ind w:left="360"/>
        <w:rPr>
          <w:rFonts w:eastAsia="Calibri"/>
        </w:rPr>
      </w:pPr>
      <w:r w:rsidRPr="00B653F1">
        <w:rPr>
          <w:rFonts w:eastAsia="Calibri"/>
        </w:rPr>
        <w:t xml:space="preserve">(c) </w:t>
      </w:r>
      <w:r w:rsidRPr="00B653F1">
        <w:tab/>
      </w:r>
      <w:commentRangeStart w:id="587"/>
      <w:r w:rsidRPr="00B653F1">
        <w:rPr>
          <w:rFonts w:eastAsia="Calibri"/>
        </w:rPr>
        <w:t>Minimize sediment entry to waters of the state</w:t>
      </w:r>
      <w:commentRangeEnd w:id="587"/>
      <w:r w:rsidR="00000000">
        <w:commentReference w:id="587"/>
      </w:r>
      <w:r w:rsidRPr="00B653F1">
        <w:rPr>
          <w:rFonts w:eastAsia="Calibri"/>
        </w:rPr>
        <w:t>;</w:t>
      </w:r>
    </w:p>
    <w:p w14:paraId="5234505C" w14:textId="77777777" w:rsidR="00C05873" w:rsidRPr="00B653F1" w:rsidRDefault="00C05873" w:rsidP="00B653F1">
      <w:pPr>
        <w:tabs>
          <w:tab w:val="left" w:pos="720"/>
        </w:tabs>
        <w:ind w:left="720" w:hanging="360"/>
        <w:rPr>
          <w:rFonts w:eastAsia="Calibri"/>
        </w:rPr>
      </w:pPr>
      <w:r w:rsidRPr="00B653F1">
        <w:rPr>
          <w:rFonts w:eastAsia="Calibri"/>
        </w:rPr>
        <w:t xml:space="preserve">(d) </w:t>
      </w:r>
      <w:r w:rsidRPr="00B653F1">
        <w:tab/>
      </w:r>
      <w:r w:rsidRPr="00B653F1">
        <w:rPr>
          <w:rFonts w:eastAsia="Calibri"/>
        </w:rPr>
        <w:t>Direct any groundwater that is captured by the road surface onto stable portions of the forest floor;</w:t>
      </w:r>
    </w:p>
    <w:p w14:paraId="3BFBCDA3" w14:textId="28971881" w:rsidR="00C05873" w:rsidRPr="00B653F1" w:rsidRDefault="00C05873" w:rsidP="00B653F1">
      <w:pPr>
        <w:ind w:left="360"/>
        <w:rPr>
          <w:rFonts w:eastAsia="Calibri"/>
        </w:rPr>
      </w:pPr>
      <w:r w:rsidRPr="00B653F1">
        <w:rPr>
          <w:rFonts w:eastAsia="Calibri"/>
        </w:rPr>
        <w:lastRenderedPageBreak/>
        <w:t xml:space="preserve">(e) </w:t>
      </w:r>
      <w:r w:rsidRPr="00B653F1">
        <w:tab/>
      </w:r>
      <w:r w:rsidRPr="00B653F1">
        <w:rPr>
          <w:rFonts w:eastAsia="Calibri"/>
        </w:rPr>
        <w:t xml:space="preserve">Ensure properly functioning and durable </w:t>
      </w:r>
      <w:commentRangeStart w:id="588"/>
      <w:r w:rsidRPr="00B653F1">
        <w:rPr>
          <w:rFonts w:eastAsia="Calibri"/>
        </w:rPr>
        <w:t>drainage features</w:t>
      </w:r>
      <w:commentRangeEnd w:id="588"/>
      <w:r w:rsidR="00000000">
        <w:commentReference w:id="588"/>
      </w:r>
      <w:r w:rsidRPr="00B653F1">
        <w:rPr>
          <w:rFonts w:eastAsia="Calibri"/>
        </w:rPr>
        <w:t>; and</w:t>
      </w:r>
    </w:p>
    <w:p w14:paraId="460CB57D" w14:textId="0CB09F7A" w:rsidR="00C05873" w:rsidRPr="00B653F1" w:rsidRDefault="00C05873" w:rsidP="00B653F1">
      <w:pPr>
        <w:ind w:left="360"/>
        <w:rPr>
          <w:rFonts w:eastAsia="Calibri"/>
        </w:rPr>
      </w:pPr>
      <w:r w:rsidRPr="00B653F1">
        <w:rPr>
          <w:rFonts w:eastAsia="Calibri"/>
        </w:rPr>
        <w:t xml:space="preserve">(f) </w:t>
      </w:r>
      <w:r w:rsidRPr="00B653F1">
        <w:tab/>
      </w:r>
      <w:r w:rsidRPr="00B653F1">
        <w:rPr>
          <w:rFonts w:eastAsia="Calibri"/>
        </w:rPr>
        <w:t xml:space="preserve">For existing roads with </w:t>
      </w:r>
      <w:commentRangeStart w:id="589"/>
      <w:r w:rsidRPr="00B653F1">
        <w:rPr>
          <w:rFonts w:eastAsia="Calibri"/>
        </w:rPr>
        <w:t>inboard ditch</w:t>
      </w:r>
      <w:commentRangeEnd w:id="589"/>
      <w:r w:rsidR="00000000">
        <w:commentReference w:id="589"/>
      </w:r>
      <w:r w:rsidRPr="00B653F1">
        <w:rPr>
          <w:rFonts w:eastAsia="Calibri"/>
        </w:rPr>
        <w:t xml:space="preserve">, avoid overcleaning of </w:t>
      </w:r>
      <w:proofErr w:type="spellStart"/>
      <w:r w:rsidRPr="00B653F1">
        <w:rPr>
          <w:rFonts w:eastAsia="Calibri"/>
        </w:rPr>
        <w:t>ditchlines</w:t>
      </w:r>
      <w:proofErr w:type="spellEnd"/>
      <w:r w:rsidRPr="00B653F1">
        <w:rPr>
          <w:rFonts w:eastAsia="Calibri"/>
        </w:rPr>
        <w:t>.</w:t>
      </w:r>
    </w:p>
    <w:p w14:paraId="2E50EE3C" w14:textId="77777777" w:rsidR="00B653F1" w:rsidRPr="00B653F1" w:rsidRDefault="00B653F1" w:rsidP="00C05873">
      <w:pPr>
        <w:rPr>
          <w:rFonts w:eastAsia="Calibri"/>
        </w:rPr>
      </w:pPr>
    </w:p>
    <w:p w14:paraId="709B5CFD" w14:textId="092011A0" w:rsidR="00C05873" w:rsidRPr="00B653F1" w:rsidRDefault="00C05873" w:rsidP="00C05873">
      <w:pPr>
        <w:rPr>
          <w:rFonts w:eastAsia="Calibri"/>
        </w:rPr>
      </w:pPr>
      <w:r w:rsidRPr="00B653F1">
        <w:rPr>
          <w:rFonts w:eastAsia="Calibri"/>
          <w:b/>
          <w:bCs/>
        </w:rPr>
        <w:t>OAR 629-600-0100(71)</w:t>
      </w:r>
      <w:r w:rsidRPr="00B653F1">
        <w:rPr>
          <w:rFonts w:eastAsia="Calibri"/>
        </w:rPr>
        <w:t xml:space="preserve"> "Hydrologic disconnection" means the removal of direct routes of drainage or overland flow of road runoff to waters of the state.</w:t>
      </w:r>
    </w:p>
    <w:p w14:paraId="134B5B49" w14:textId="77777777" w:rsidR="00C05873" w:rsidRPr="00B653F1" w:rsidRDefault="00C05873" w:rsidP="00C05873">
      <w:pPr>
        <w:rPr>
          <w:rFonts w:ascii="Times New Roman" w:hAnsi="Times New Roman" w:cs="Times New Roman"/>
        </w:rPr>
      </w:pPr>
      <w:r w:rsidRPr="00B653F1">
        <w:rPr>
          <w:rFonts w:eastAsia="Calibri"/>
          <w:i/>
          <w:iCs/>
        </w:rPr>
        <w:t>Note: there is no rule-based definition of hydrologic connectivity.</w:t>
      </w:r>
    </w:p>
    <w:p w14:paraId="4CF9BF48" w14:textId="77777777" w:rsidR="00C05873" w:rsidRPr="00B653F1" w:rsidRDefault="00C05873" w:rsidP="00C05873"/>
    <w:p w14:paraId="242C1D1A" w14:textId="77777777" w:rsidR="00C05873" w:rsidRPr="00B653F1" w:rsidRDefault="00C05873" w:rsidP="00C05873">
      <w:pPr>
        <w:pStyle w:val="BodyText"/>
      </w:pPr>
    </w:p>
    <w:p w14:paraId="61873450" w14:textId="77777777" w:rsidR="00CB74DB" w:rsidRDefault="00CB74DB" w:rsidP="00CB74DB"/>
    <w:sectPr w:rsidR="00CB74DB" w:rsidSect="002225B7">
      <w:headerReference w:type="default" r:id="rId28"/>
      <w:footerReference w:type="default" r:id="rId29"/>
      <w:footerReference w:type="first" r:id="rId30"/>
      <w:pgSz w:w="12240" w:h="15840"/>
      <w:pgMar w:top="1440" w:right="1440" w:bottom="1170" w:left="1440" w:header="720" w:footer="720" w:gutter="0"/>
      <w:pgNumType w:start="1"/>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3" w:author="kelly burnett" w:date="2025-05-04T23:32:00Z" w:initials="">
    <w:p w14:paraId="0259EA55" w14:textId="77777777" w:rsidR="00EA1BE8" w:rsidRDefault="00000000">
      <w:pPr>
        <w:widowControl w:val="0"/>
        <w:pBdr>
          <w:top w:val="nil"/>
          <w:left w:val="nil"/>
          <w:bottom w:val="nil"/>
          <w:right w:val="nil"/>
          <w:between w:val="nil"/>
        </w:pBdr>
        <w:spacing w:before="0" w:after="0" w:line="240" w:lineRule="auto"/>
        <w:rPr>
          <w:rFonts w:ascii="Arial" w:eastAsia="Arial" w:hAnsi="Arial" w:cs="Arial"/>
          <w:color w:val="000000"/>
        </w:rPr>
      </w:pPr>
      <w:r>
        <w:rPr>
          <w:rFonts w:ascii="Arial" w:eastAsia="Arial" w:hAnsi="Arial" w:cs="Arial"/>
          <w:color w:val="000000"/>
        </w:rPr>
        <w:t>Based on feedback from AMPC, I suggest putting most of this in an appendix. Keep the summarized, bulleted list for this section.</w:t>
      </w:r>
    </w:p>
  </w:comment>
  <w:comment w:id="27" w:author="kelly burnett" w:date="2025-05-06T19:26:00Z" w:initials="">
    <w:p w14:paraId="7BE5D699" w14:textId="77777777" w:rsidR="00F5740A" w:rsidRDefault="00F5740A" w:rsidP="00F5740A">
      <w:pPr>
        <w:widowControl w:val="0"/>
        <w:pBdr>
          <w:top w:val="nil"/>
          <w:left w:val="nil"/>
          <w:bottom w:val="nil"/>
          <w:right w:val="nil"/>
          <w:between w:val="nil"/>
        </w:pBdr>
        <w:spacing w:before="0" w:after="0" w:line="240" w:lineRule="auto"/>
        <w:rPr>
          <w:rFonts w:ascii="Arial" w:eastAsia="Arial" w:hAnsi="Arial" w:cs="Arial"/>
          <w:color w:val="000000"/>
        </w:rPr>
      </w:pPr>
      <w:r>
        <w:rPr>
          <w:rFonts w:ascii="Arial" w:eastAsia="Arial" w:hAnsi="Arial" w:cs="Arial"/>
          <w:color w:val="000000"/>
        </w:rPr>
        <w:t>Out of place here. Important point for context. But, as written, it needs to be moved or deleted. It's a finding about a metric not a metric.</w:t>
      </w:r>
    </w:p>
  </w:comment>
  <w:comment w:id="28" w:author="Lisa DeBruyckere" w:date="2025-05-07T08:11:00Z" w:initials="LD">
    <w:p w14:paraId="7C5A1588" w14:textId="5F31A8CB" w:rsidR="00F5740A" w:rsidRDefault="00F5740A">
      <w:pPr>
        <w:pStyle w:val="CommentText"/>
      </w:pPr>
      <w:r>
        <w:rPr>
          <w:rStyle w:val="CommentReference"/>
        </w:rPr>
        <w:annotationRef/>
      </w:r>
      <w:r>
        <w:t>Moved to Introduction</w:t>
      </w:r>
    </w:p>
  </w:comment>
  <w:comment w:id="29" w:author="Lisa DeBruyckere" w:date="2025-05-07T08:12:00Z" w:initials="LD">
    <w:p w14:paraId="2FEADEAB" w14:textId="606D16BE" w:rsidR="00F5740A" w:rsidRDefault="00F5740A">
      <w:pPr>
        <w:pStyle w:val="CommentText"/>
      </w:pPr>
      <w:r>
        <w:rPr>
          <w:rStyle w:val="CommentReference"/>
        </w:rPr>
        <w:annotationRef/>
      </w:r>
    </w:p>
  </w:comment>
  <w:comment w:id="30" w:author="kelly burnett" w:date="2025-05-06T17:11:00Z" w:initials="">
    <w:p w14:paraId="4455CA69" w14:textId="77777777" w:rsidR="00EA1BE8" w:rsidRDefault="00000000">
      <w:pPr>
        <w:widowControl w:val="0"/>
        <w:pBdr>
          <w:top w:val="nil"/>
          <w:left w:val="nil"/>
          <w:bottom w:val="nil"/>
          <w:right w:val="nil"/>
          <w:between w:val="nil"/>
        </w:pBdr>
        <w:spacing w:before="0" w:after="0" w:line="240" w:lineRule="auto"/>
        <w:rPr>
          <w:rFonts w:ascii="Arial" w:eastAsia="Arial" w:hAnsi="Arial" w:cs="Arial"/>
          <w:color w:val="000000"/>
        </w:rPr>
      </w:pPr>
      <w:r>
        <w:rPr>
          <w:rFonts w:ascii="Arial" w:eastAsia="Arial" w:hAnsi="Arial" w:cs="Arial"/>
          <w:color w:val="000000"/>
        </w:rPr>
        <w:t>We need to develop conventions for when we use hydrologic connectivity versus RSHC. Seems we should use RSHC when referring to this general definition and all four potential levels of RSHC. When referring to only one (i.e., physical connectivity) or two of these (i.e., physical and sediment connectivity), then we need to distinguish that specifically and not say RSHC or hydrologic connectivity.  Or we need to tell the reader that when we say hydrologic connectivity then we're referring to only the physical connections. Otherwise, it's very confusing.</w:t>
      </w:r>
    </w:p>
  </w:comment>
  <w:comment w:id="32" w:author="Homyack, Jessica " w:date="2025-05-06T17:27:00Z" w:initials="HJ">
    <w:p w14:paraId="2EFF827E" w14:textId="77777777" w:rsidR="00CC28C0" w:rsidRDefault="00CC28C0" w:rsidP="00CC28C0">
      <w:pPr>
        <w:pStyle w:val="CommentText"/>
      </w:pPr>
      <w:r>
        <w:rPr>
          <w:rStyle w:val="CommentReference"/>
        </w:rPr>
        <w:annotationRef/>
      </w:r>
      <w:r>
        <w:t xml:space="preserve">Organizational comment - I was expected the next sections to be numbers 1-4. I’m not following how the lit was organized into these sections.  </w:t>
      </w:r>
    </w:p>
  </w:comment>
  <w:comment w:id="31" w:author="kelly burnett" w:date="2025-05-06T16:53:00Z" w:initials="">
    <w:p w14:paraId="0BF53613" w14:textId="77777777" w:rsidR="00EA1BE8" w:rsidRDefault="00000000">
      <w:pPr>
        <w:widowControl w:val="0"/>
        <w:pBdr>
          <w:top w:val="nil"/>
          <w:left w:val="nil"/>
          <w:bottom w:val="nil"/>
          <w:right w:val="nil"/>
          <w:between w:val="nil"/>
        </w:pBdr>
        <w:spacing w:before="0" w:after="0" w:line="240" w:lineRule="auto"/>
        <w:rPr>
          <w:rFonts w:ascii="Arial" w:eastAsia="Arial" w:hAnsi="Arial" w:cs="Arial"/>
          <w:color w:val="000000"/>
        </w:rPr>
      </w:pPr>
      <w:r>
        <w:rPr>
          <w:rFonts w:ascii="Arial" w:eastAsia="Arial" w:hAnsi="Arial" w:cs="Arial"/>
          <w:color w:val="000000"/>
        </w:rPr>
        <w:t>This assumes that AMPC isn't interested in the effects of increased water delivery on habitats or organisms. If not then we need to revise 4) to "sediment effects on aquatic...". If they are, then we need to either delete sediment from 3) or make sure both 3) and 4) say "runoff and sediment effects on ..." The next sentence seems to indicate that we think they are interested in both runoff and sediment.</w:t>
      </w:r>
    </w:p>
  </w:comment>
  <w:comment w:id="36" w:author="kelly burnett" w:date="2025-05-06T16:57:00Z" w:initials="">
    <w:p w14:paraId="580B9EEA" w14:textId="77777777" w:rsidR="00EA1BE8" w:rsidRDefault="00000000">
      <w:pPr>
        <w:widowControl w:val="0"/>
        <w:pBdr>
          <w:top w:val="nil"/>
          <w:left w:val="nil"/>
          <w:bottom w:val="nil"/>
          <w:right w:val="nil"/>
          <w:between w:val="nil"/>
        </w:pBdr>
        <w:spacing w:before="0" w:after="0" w:line="240" w:lineRule="auto"/>
        <w:rPr>
          <w:rFonts w:ascii="Arial" w:eastAsia="Arial" w:hAnsi="Arial" w:cs="Arial"/>
          <w:color w:val="000000"/>
        </w:rPr>
      </w:pPr>
      <w:r>
        <w:rPr>
          <w:rFonts w:ascii="Arial" w:eastAsia="Arial" w:hAnsi="Arial" w:cs="Arial"/>
          <w:color w:val="000000"/>
        </w:rPr>
        <w:t>This isn't necessarily true. Increased water flows can negatively affect organisms through numerous processes</w:t>
      </w:r>
    </w:p>
  </w:comment>
  <w:comment w:id="37" w:author="kelly burnett" w:date="2025-05-06T17:25:00Z" w:initials="">
    <w:p w14:paraId="0A6D0A21" w14:textId="77777777" w:rsidR="00EA1BE8" w:rsidRDefault="00000000">
      <w:pPr>
        <w:widowControl w:val="0"/>
        <w:pBdr>
          <w:top w:val="nil"/>
          <w:left w:val="nil"/>
          <w:bottom w:val="nil"/>
          <w:right w:val="nil"/>
          <w:between w:val="nil"/>
        </w:pBdr>
        <w:spacing w:before="0" w:after="0" w:line="240" w:lineRule="auto"/>
        <w:rPr>
          <w:rFonts w:ascii="Arial" w:eastAsia="Arial" w:hAnsi="Arial" w:cs="Arial"/>
          <w:color w:val="000000"/>
        </w:rPr>
      </w:pPr>
      <w:r>
        <w:rPr>
          <w:rFonts w:ascii="Arial" w:eastAsia="Arial" w:hAnsi="Arial" w:cs="Arial"/>
          <w:color w:val="000000"/>
        </w:rPr>
        <w:t>Some of these are relative and so I wouldn't say measure.</w:t>
      </w:r>
    </w:p>
  </w:comment>
  <w:comment w:id="40" w:author="kelly burnett" w:date="2025-05-06T18:05:00Z" w:initials="">
    <w:p w14:paraId="294052C3" w14:textId="77777777" w:rsidR="00EA1BE8" w:rsidRDefault="00000000">
      <w:pPr>
        <w:widowControl w:val="0"/>
        <w:pBdr>
          <w:top w:val="nil"/>
          <w:left w:val="nil"/>
          <w:bottom w:val="nil"/>
          <w:right w:val="nil"/>
          <w:between w:val="nil"/>
        </w:pBdr>
        <w:spacing w:before="0" w:after="0" w:line="240" w:lineRule="auto"/>
        <w:rPr>
          <w:rFonts w:ascii="Arial" w:eastAsia="Arial" w:hAnsi="Arial" w:cs="Arial"/>
          <w:color w:val="000000"/>
        </w:rPr>
      </w:pPr>
      <w:r>
        <w:rPr>
          <w:rFonts w:ascii="Arial" w:eastAsia="Arial" w:hAnsi="Arial" w:cs="Arial"/>
          <w:color w:val="000000"/>
        </w:rPr>
        <w:t>Moved up from the section on Sampling Design because this applies to measurement and not design.</w:t>
      </w:r>
    </w:p>
  </w:comment>
  <w:comment w:id="42" w:author="kelly burnett" w:date="2025-05-06T18:06:00Z" w:initials="">
    <w:p w14:paraId="4154A85D" w14:textId="77777777" w:rsidR="00EA1BE8" w:rsidRDefault="00000000">
      <w:pPr>
        <w:widowControl w:val="0"/>
        <w:pBdr>
          <w:top w:val="nil"/>
          <w:left w:val="nil"/>
          <w:bottom w:val="nil"/>
          <w:right w:val="nil"/>
          <w:between w:val="nil"/>
        </w:pBdr>
        <w:spacing w:before="0" w:after="0" w:line="240" w:lineRule="auto"/>
        <w:rPr>
          <w:rFonts w:ascii="Arial" w:eastAsia="Arial" w:hAnsi="Arial" w:cs="Arial"/>
          <w:color w:val="000000"/>
        </w:rPr>
      </w:pPr>
      <w:r>
        <w:rPr>
          <w:rFonts w:ascii="Arial" w:eastAsia="Arial" w:hAnsi="Arial" w:cs="Arial"/>
          <w:color w:val="000000"/>
        </w:rPr>
        <w:t>Need to add a heading here.</w:t>
      </w:r>
    </w:p>
  </w:comment>
  <w:comment w:id="44" w:author="kelly burnett" w:date="2025-05-04T23:13:00Z" w:initials="">
    <w:p w14:paraId="5850F2F9" w14:textId="77777777" w:rsidR="00EA1BE8" w:rsidRDefault="00000000">
      <w:pPr>
        <w:widowControl w:val="0"/>
        <w:pBdr>
          <w:top w:val="nil"/>
          <w:left w:val="nil"/>
          <w:bottom w:val="nil"/>
          <w:right w:val="nil"/>
          <w:between w:val="nil"/>
        </w:pBdr>
        <w:spacing w:before="0" w:after="0" w:line="240" w:lineRule="auto"/>
        <w:rPr>
          <w:rFonts w:ascii="Arial" w:eastAsia="Arial" w:hAnsi="Arial" w:cs="Arial"/>
          <w:color w:val="000000"/>
        </w:rPr>
      </w:pPr>
      <w:r>
        <w:rPr>
          <w:rFonts w:ascii="Arial" w:eastAsia="Arial" w:hAnsi="Arial" w:cs="Arial"/>
          <w:color w:val="000000"/>
        </w:rPr>
        <w:t>This section doesn't seem to have a clear purpose.</w:t>
      </w:r>
    </w:p>
  </w:comment>
  <w:comment w:id="45" w:author="kelly burnett" w:date="2025-05-06T17:36:00Z" w:initials="">
    <w:p w14:paraId="50ADE016" w14:textId="77777777" w:rsidR="00EA1BE8" w:rsidRDefault="00000000">
      <w:pPr>
        <w:widowControl w:val="0"/>
        <w:pBdr>
          <w:top w:val="nil"/>
          <w:left w:val="nil"/>
          <w:bottom w:val="nil"/>
          <w:right w:val="nil"/>
          <w:between w:val="nil"/>
        </w:pBdr>
        <w:spacing w:before="0" w:after="0" w:line="240" w:lineRule="auto"/>
        <w:rPr>
          <w:rFonts w:ascii="Arial" w:eastAsia="Arial" w:hAnsi="Arial" w:cs="Arial"/>
          <w:color w:val="000000"/>
        </w:rPr>
      </w:pPr>
      <w:r>
        <w:rPr>
          <w:rFonts w:ascii="Arial" w:eastAsia="Arial" w:hAnsi="Arial" w:cs="Arial"/>
          <w:color w:val="000000"/>
        </w:rPr>
        <w:t>This is out of place here and needs to be moved to the modeling section below. It's also not clear why this model would be highlighted when it wasn't used by Dube and other models typically provide the same outputs.</w:t>
      </w:r>
    </w:p>
  </w:comment>
  <w:comment w:id="49" w:author="kelly burnett" w:date="2025-05-04T23:17:00Z" w:initials="">
    <w:p w14:paraId="401BE39B" w14:textId="77777777" w:rsidR="00EA1BE8" w:rsidRDefault="00000000">
      <w:pPr>
        <w:widowControl w:val="0"/>
        <w:pBdr>
          <w:top w:val="nil"/>
          <w:left w:val="nil"/>
          <w:bottom w:val="nil"/>
          <w:right w:val="nil"/>
          <w:between w:val="nil"/>
        </w:pBdr>
        <w:spacing w:before="0" w:after="0" w:line="240" w:lineRule="auto"/>
        <w:rPr>
          <w:rFonts w:ascii="Arial" w:eastAsia="Arial" w:hAnsi="Arial" w:cs="Arial"/>
          <w:color w:val="000000"/>
        </w:rPr>
      </w:pPr>
      <w:r>
        <w:rPr>
          <w:rFonts w:ascii="Arial" w:eastAsia="Arial" w:hAnsi="Arial" w:cs="Arial"/>
          <w:color w:val="000000"/>
        </w:rPr>
        <w:t>Which models? Both empirical and physical? Need to specify.</w:t>
      </w:r>
    </w:p>
  </w:comment>
  <w:comment w:id="51" w:author="kelly burnett" w:date="2025-05-06T18:29:00Z" w:initials="">
    <w:p w14:paraId="7D630B5C" w14:textId="77777777" w:rsidR="00EA1BE8" w:rsidRDefault="00000000">
      <w:pPr>
        <w:widowControl w:val="0"/>
        <w:pBdr>
          <w:top w:val="nil"/>
          <w:left w:val="nil"/>
          <w:bottom w:val="nil"/>
          <w:right w:val="nil"/>
          <w:between w:val="nil"/>
        </w:pBdr>
        <w:spacing w:before="0" w:after="0" w:line="240" w:lineRule="auto"/>
        <w:rPr>
          <w:rFonts w:ascii="Arial" w:eastAsia="Arial" w:hAnsi="Arial" w:cs="Arial"/>
          <w:color w:val="000000"/>
        </w:rPr>
      </w:pPr>
      <w:r>
        <w:rPr>
          <w:rFonts w:ascii="Arial" w:eastAsia="Arial" w:hAnsi="Arial" w:cs="Arial"/>
          <w:color w:val="000000"/>
        </w:rPr>
        <w:t>This section was rearranged to answer why you might want to sample.</w:t>
      </w:r>
    </w:p>
  </w:comment>
  <w:comment w:id="55" w:author="kelly burnett" w:date="2025-05-06T18:26:00Z" w:initials="">
    <w:p w14:paraId="33DDF545" w14:textId="77777777" w:rsidR="00EA1BE8" w:rsidRDefault="00000000">
      <w:pPr>
        <w:widowControl w:val="0"/>
        <w:pBdr>
          <w:top w:val="nil"/>
          <w:left w:val="nil"/>
          <w:bottom w:val="nil"/>
          <w:right w:val="nil"/>
          <w:between w:val="nil"/>
        </w:pBdr>
        <w:spacing w:before="0" w:after="0" w:line="240" w:lineRule="auto"/>
        <w:rPr>
          <w:rFonts w:ascii="Arial" w:eastAsia="Arial" w:hAnsi="Arial" w:cs="Arial"/>
          <w:color w:val="000000"/>
        </w:rPr>
      </w:pPr>
      <w:r>
        <w:rPr>
          <w:rFonts w:ascii="Arial" w:eastAsia="Arial" w:hAnsi="Arial" w:cs="Arial"/>
          <w:color w:val="000000"/>
        </w:rPr>
        <w:t>Either need to delete "Sampling" here or add it to follow "Spatial" in the heading above.</w:t>
      </w:r>
    </w:p>
  </w:comment>
  <w:comment w:id="57" w:author="kelly burnett" w:date="2025-05-06T19:09:00Z" w:initials="">
    <w:p w14:paraId="723F9D8C" w14:textId="77777777" w:rsidR="00EA1BE8" w:rsidRDefault="00000000">
      <w:pPr>
        <w:widowControl w:val="0"/>
        <w:pBdr>
          <w:top w:val="nil"/>
          <w:left w:val="nil"/>
          <w:bottom w:val="nil"/>
          <w:right w:val="nil"/>
          <w:between w:val="nil"/>
        </w:pBdr>
        <w:spacing w:before="0" w:after="0" w:line="240" w:lineRule="auto"/>
        <w:rPr>
          <w:rFonts w:ascii="Arial" w:eastAsia="Arial" w:hAnsi="Arial" w:cs="Arial"/>
          <w:color w:val="000000"/>
        </w:rPr>
      </w:pPr>
      <w:r>
        <w:rPr>
          <w:rFonts w:ascii="Arial" w:eastAsia="Arial" w:hAnsi="Arial" w:cs="Arial"/>
          <w:color w:val="000000"/>
        </w:rPr>
        <w:t>This doesn't appear in the text again and so can be deleted here and in the acronym section.</w:t>
      </w:r>
    </w:p>
  </w:comment>
  <w:comment w:id="56" w:author="Jeff Light" w:date="2025-05-05T12:20:00Z" w:initials="JL">
    <w:p w14:paraId="4ED418B3" w14:textId="77777777" w:rsidR="00156F1E" w:rsidRDefault="00156F1E" w:rsidP="00156F1E">
      <w:r>
        <w:rPr>
          <w:rStyle w:val="CommentReference"/>
        </w:rPr>
        <w:annotationRef/>
      </w:r>
      <w:r>
        <w:rPr>
          <w:rFonts w:ascii="Aptos" w:eastAsia="Aptos" w:hAnsi="Aptos" w:cs="Aptos"/>
          <w:color w:val="000000"/>
          <w:sz w:val="20"/>
          <w:szCs w:val="20"/>
          <w:lang w:eastAsia="ja-JP"/>
        </w:rPr>
        <w:t>This is interesting, and somewhat relevant, but it clutters our treatment of this aspect of our work.  Instead, offer our ideas of how we will get around this, such as using the landowner reports to screen out road segments that have been recently upgraded to meet BMPs.</w:t>
      </w:r>
    </w:p>
  </w:comment>
  <w:comment w:id="58" w:author="Jeff Light" w:date="2025-05-05T12:21:00Z" w:initials="JL">
    <w:p w14:paraId="1DBA9133" w14:textId="77777777" w:rsidR="00A15222" w:rsidRDefault="00A15222" w:rsidP="00A15222">
      <w:r>
        <w:rPr>
          <w:rStyle w:val="CommentReference"/>
        </w:rPr>
        <w:annotationRef/>
      </w:r>
      <w:r>
        <w:rPr>
          <w:rFonts w:ascii="Aptos" w:eastAsia="Aptos" w:hAnsi="Aptos" w:cs="Aptos"/>
          <w:sz w:val="20"/>
          <w:szCs w:val="20"/>
          <w:lang w:eastAsia="ja-JP"/>
        </w:rPr>
        <w:t>Why 5-yr?  The 5-year reassessment interval of CMER was subjectively chosen.  Was it more objectively chosen in AREMP?  I suggest we tie into FRIA timeline for our first reassessment after baseline visit.  Or simply say we need a minimum of 3 visits to get status and trends info, and let contractors propose a proper interval?</w:t>
      </w:r>
    </w:p>
  </w:comment>
  <w:comment w:id="59" w:author="kelly burnett" w:date="2025-05-04T23:26:00Z" w:initials="">
    <w:p w14:paraId="18FA25EF" w14:textId="77777777" w:rsidR="00EA1BE8" w:rsidRDefault="00000000">
      <w:pPr>
        <w:widowControl w:val="0"/>
        <w:pBdr>
          <w:top w:val="nil"/>
          <w:left w:val="nil"/>
          <w:bottom w:val="nil"/>
          <w:right w:val="nil"/>
          <w:between w:val="nil"/>
        </w:pBdr>
        <w:spacing w:before="0" w:after="0" w:line="240" w:lineRule="auto"/>
        <w:rPr>
          <w:rFonts w:ascii="Arial" w:eastAsia="Arial" w:hAnsi="Arial" w:cs="Arial"/>
          <w:color w:val="000000"/>
        </w:rPr>
      </w:pPr>
      <w:r>
        <w:rPr>
          <w:rFonts w:ascii="Arial" w:eastAsia="Arial" w:hAnsi="Arial" w:cs="Arial"/>
          <w:color w:val="000000"/>
        </w:rPr>
        <w:t>I suggest handling this in a sentence or two. Saying something like, repeated sampling needs to match the time scale of  the processes of interest that are driving change. Sampling intervals that are too short may capture the effects of processes that are not relevant to answering the AMPC questions or result in redundant data collection for periods where the process of interest are relatively static. Sampling intervals that are too long may miss important variability. Examples of each could be provided if desired.</w:t>
      </w:r>
    </w:p>
  </w:comment>
  <w:comment w:id="60" w:author="Jeff Light" w:date="2025-05-05T12:25:00Z" w:initials="JL">
    <w:p w14:paraId="0A465580" w14:textId="257E1607" w:rsidR="00A15222" w:rsidRDefault="00A15222" w:rsidP="00A15222">
      <w:r>
        <w:rPr>
          <w:rStyle w:val="CommentReference"/>
        </w:rPr>
        <w:annotationRef/>
      </w:r>
      <w:r>
        <w:rPr>
          <w:rFonts w:ascii="Aptos" w:eastAsia="Aptos" w:hAnsi="Aptos" w:cs="Aptos"/>
          <w:color w:val="000000"/>
          <w:sz w:val="20"/>
          <w:szCs w:val="20"/>
          <w:lang w:eastAsia="ja-JP"/>
        </w:rPr>
        <w:t>I don’t think this is necessary for this scoping proposal</w:t>
      </w:r>
    </w:p>
  </w:comment>
  <w:comment w:id="65" w:author="Homyack, Jessica " w:date="2025-05-06T17:53:00Z" w:initials="HJ">
    <w:p w14:paraId="01EB6999" w14:textId="77777777" w:rsidR="009D1880" w:rsidRDefault="009D1880" w:rsidP="009D1880">
      <w:pPr>
        <w:pStyle w:val="CommentText"/>
      </w:pPr>
      <w:r>
        <w:rPr>
          <w:rStyle w:val="CommentReference"/>
        </w:rPr>
        <w:annotationRef/>
      </w:r>
      <w:r>
        <w:t>Which categories?  How specifically can standards relate to our definition of RSHC?</w:t>
      </w:r>
    </w:p>
  </w:comment>
  <w:comment w:id="69" w:author="kelly burnett" w:date="2025-05-06T19:30:00Z" w:initials="">
    <w:p w14:paraId="6CA7CD32" w14:textId="77777777" w:rsidR="00EA1BE8" w:rsidRDefault="00000000">
      <w:pPr>
        <w:widowControl w:val="0"/>
        <w:pBdr>
          <w:top w:val="nil"/>
          <w:left w:val="nil"/>
          <w:bottom w:val="nil"/>
          <w:right w:val="nil"/>
          <w:between w:val="nil"/>
        </w:pBdr>
        <w:spacing w:before="0" w:after="0" w:line="240" w:lineRule="auto"/>
        <w:rPr>
          <w:rFonts w:ascii="Arial" w:eastAsia="Arial" w:hAnsi="Arial" w:cs="Arial"/>
          <w:color w:val="000000"/>
        </w:rPr>
      </w:pPr>
      <w:r>
        <w:rPr>
          <w:rFonts w:ascii="Arial" w:eastAsia="Arial" w:hAnsi="Arial" w:cs="Arial"/>
          <w:color w:val="000000"/>
        </w:rPr>
        <w:t>Unless this is in the draft HCP, which I think it's not, then we need to modify. But, I defer to Jeff and Jessica.</w:t>
      </w:r>
    </w:p>
  </w:comment>
  <w:comment w:id="70" w:author="kelly burnett" w:date="2025-05-06T19:42:00Z" w:initials="">
    <w:p w14:paraId="4B16B146" w14:textId="77777777" w:rsidR="00EA1BE8" w:rsidRDefault="00000000">
      <w:pPr>
        <w:widowControl w:val="0"/>
        <w:pBdr>
          <w:top w:val="nil"/>
          <w:left w:val="nil"/>
          <w:bottom w:val="nil"/>
          <w:right w:val="nil"/>
          <w:between w:val="nil"/>
        </w:pBdr>
        <w:spacing w:before="0" w:after="0" w:line="240" w:lineRule="auto"/>
        <w:rPr>
          <w:rFonts w:ascii="Arial" w:eastAsia="Arial" w:hAnsi="Arial" w:cs="Arial"/>
          <w:color w:val="000000"/>
        </w:rPr>
      </w:pPr>
      <w:r>
        <w:rPr>
          <w:rFonts w:ascii="Arial" w:eastAsia="Arial" w:hAnsi="Arial" w:cs="Arial"/>
          <w:color w:val="000000"/>
        </w:rPr>
        <w:t>The EPA also has extensively monitored streams in Oregon. ODFW based it's sampling approach on the rotating sampling design EPA developed. I'm unsure if this is the best place to look for info, but.... https://www.epa.gov/national-aquatic-resource-surveys/what-national-rivers-and-streams-assessment</w:t>
      </w:r>
    </w:p>
  </w:comment>
  <w:comment w:id="73" w:author="Homyack, Jessica " w:date="2025-05-06T18:01:00Z" w:initials="HJ">
    <w:p w14:paraId="60310509" w14:textId="77777777" w:rsidR="0077034A" w:rsidRDefault="0077034A" w:rsidP="0077034A">
      <w:pPr>
        <w:pStyle w:val="CommentText"/>
      </w:pPr>
      <w:r>
        <w:rPr>
          <w:rStyle w:val="CommentReference"/>
        </w:rPr>
        <w:annotationRef/>
      </w:r>
      <w:r>
        <w:t>I am not clear how this section and Sampling Design are relevant to this scoping proposal.</w:t>
      </w:r>
    </w:p>
  </w:comment>
  <w:comment w:id="76" w:author="kelly burnett" w:date="2025-05-06T19:51:00Z" w:initials="">
    <w:p w14:paraId="2BEBB468" w14:textId="77777777" w:rsidR="00EA1BE8" w:rsidRDefault="00000000">
      <w:pPr>
        <w:widowControl w:val="0"/>
        <w:pBdr>
          <w:top w:val="nil"/>
          <w:left w:val="nil"/>
          <w:bottom w:val="nil"/>
          <w:right w:val="nil"/>
          <w:between w:val="nil"/>
        </w:pBdr>
        <w:spacing w:before="0" w:after="0" w:line="240" w:lineRule="auto"/>
        <w:rPr>
          <w:rFonts w:ascii="Arial" w:eastAsia="Arial" w:hAnsi="Arial" w:cs="Arial"/>
          <w:color w:val="000000"/>
        </w:rPr>
      </w:pPr>
      <w:r>
        <w:rPr>
          <w:rFonts w:ascii="Arial" w:eastAsia="Arial" w:hAnsi="Arial" w:cs="Arial"/>
          <w:color w:val="000000"/>
        </w:rPr>
        <w:t>Need to add a sentence or two that addresses covariates/stratification. Otherwise, need to change the title to "Spatial and Temporal Sampling Design" </w:t>
      </w:r>
    </w:p>
    <w:p w14:paraId="0C74C610" w14:textId="77777777" w:rsidR="00EA1BE8" w:rsidRDefault="00EA1BE8">
      <w:pPr>
        <w:widowControl w:val="0"/>
        <w:pBdr>
          <w:top w:val="nil"/>
          <w:left w:val="nil"/>
          <w:bottom w:val="nil"/>
          <w:right w:val="nil"/>
          <w:between w:val="nil"/>
        </w:pBdr>
        <w:spacing w:before="0" w:after="0" w:line="240" w:lineRule="auto"/>
        <w:rPr>
          <w:rFonts w:ascii="Arial" w:eastAsia="Arial" w:hAnsi="Arial" w:cs="Arial"/>
          <w:color w:val="000000"/>
        </w:rPr>
      </w:pPr>
    </w:p>
    <w:p w14:paraId="76DF03D7" w14:textId="77777777" w:rsidR="00EA1BE8" w:rsidRDefault="00000000">
      <w:pPr>
        <w:widowControl w:val="0"/>
        <w:pBdr>
          <w:top w:val="nil"/>
          <w:left w:val="nil"/>
          <w:bottom w:val="nil"/>
          <w:right w:val="nil"/>
          <w:between w:val="nil"/>
        </w:pBdr>
        <w:spacing w:before="0" w:after="0" w:line="240" w:lineRule="auto"/>
        <w:rPr>
          <w:rFonts w:ascii="Arial" w:eastAsia="Arial" w:hAnsi="Arial" w:cs="Arial"/>
          <w:color w:val="000000"/>
        </w:rPr>
      </w:pPr>
      <w:r>
        <w:rPr>
          <w:rFonts w:ascii="Arial" w:eastAsia="Arial" w:hAnsi="Arial" w:cs="Arial"/>
          <w:color w:val="000000"/>
        </w:rPr>
        <w:t>I know ODFW analyzes the data by ownership, but I don't think the stratify by that. I'm not sure how the other programs handle covariates.</w:t>
      </w:r>
    </w:p>
  </w:comment>
  <w:comment w:id="77" w:author="kelly burnett" w:date="2025-05-06T19:55:00Z" w:initials="">
    <w:p w14:paraId="4881C6B8" w14:textId="77777777" w:rsidR="00EA1BE8" w:rsidRDefault="00000000">
      <w:pPr>
        <w:widowControl w:val="0"/>
        <w:pBdr>
          <w:top w:val="nil"/>
          <w:left w:val="nil"/>
          <w:bottom w:val="nil"/>
          <w:right w:val="nil"/>
          <w:between w:val="nil"/>
        </w:pBdr>
        <w:spacing w:before="0" w:after="0" w:line="240" w:lineRule="auto"/>
        <w:rPr>
          <w:rFonts w:ascii="Arial" w:eastAsia="Arial" w:hAnsi="Arial" w:cs="Arial"/>
          <w:color w:val="000000"/>
        </w:rPr>
      </w:pPr>
      <w:r>
        <w:rPr>
          <w:rFonts w:ascii="Arial" w:eastAsia="Arial" w:hAnsi="Arial" w:cs="Arial"/>
          <w:color w:val="000000"/>
        </w:rPr>
        <w:t>Scale of the stream layer, by subbasin, sample size in each panel?</w:t>
      </w:r>
    </w:p>
  </w:comment>
  <w:comment w:id="81" w:author="kelly burnett" w:date="2025-05-06T20:05:00Z" w:initials="">
    <w:p w14:paraId="415A54A5" w14:textId="77777777" w:rsidR="00EA1BE8" w:rsidRDefault="00000000">
      <w:pPr>
        <w:widowControl w:val="0"/>
        <w:pBdr>
          <w:top w:val="nil"/>
          <w:left w:val="nil"/>
          <w:bottom w:val="nil"/>
          <w:right w:val="nil"/>
          <w:between w:val="nil"/>
        </w:pBdr>
        <w:spacing w:before="0" w:after="0" w:line="240" w:lineRule="auto"/>
        <w:rPr>
          <w:rFonts w:ascii="Arial" w:eastAsia="Arial" w:hAnsi="Arial" w:cs="Arial"/>
          <w:color w:val="000000"/>
        </w:rPr>
      </w:pPr>
      <w:r>
        <w:rPr>
          <w:rFonts w:ascii="Arial" w:eastAsia="Arial" w:hAnsi="Arial" w:cs="Arial"/>
          <w:color w:val="000000"/>
        </w:rPr>
        <w:t>There is an updated version of this analysis an so the text needs to be modified accordingly.  https://www.dfw.state.or.us/fish/crp/docs/coastal_coho/economic_reports/OCCCP%202019%2012-Year%20Plan%20Assessment.pdf</w:t>
      </w:r>
    </w:p>
  </w:comment>
  <w:comment w:id="84" w:author="Gordon, Sean N" w:date="2025-05-03T10:36:00Z" w:initials="GSN">
    <w:p w14:paraId="3CFA3EAD" w14:textId="77777777" w:rsidR="00E058CB" w:rsidRDefault="00E058CB">
      <w:pPr>
        <w:pStyle w:val="CommentText"/>
      </w:pPr>
      <w:r>
        <w:rPr>
          <w:rStyle w:val="CommentReference"/>
        </w:rPr>
        <w:annotationRef/>
      </w:r>
      <w:r>
        <w:t>Should we leave these as bullet points or turn into paragraphs?</w:t>
      </w:r>
    </w:p>
  </w:comment>
  <w:comment w:id="85" w:author="Jeff Light" w:date="2025-05-05T21:11:00Z" w:initials="JL">
    <w:p w14:paraId="0AF296E9" w14:textId="77777777" w:rsidR="00C27794" w:rsidRDefault="00C27794" w:rsidP="00C27794">
      <w:r>
        <w:rPr>
          <w:rStyle w:val="CommentReference"/>
        </w:rPr>
        <w:annotationRef/>
      </w:r>
      <w:r>
        <w:rPr>
          <w:rFonts w:ascii="Aptos" w:eastAsia="Aptos" w:hAnsi="Aptos" w:cs="Aptos"/>
          <w:sz w:val="20"/>
          <w:szCs w:val="20"/>
          <w:lang w:eastAsia="ja-JP"/>
        </w:rPr>
        <w:t>Bullets are suitable for the scoping proposal; leave as is.</w:t>
      </w:r>
    </w:p>
  </w:comment>
  <w:comment w:id="86" w:author="Homyack, Jessica " w:date="2025-05-06T18:02:00Z" w:initials="HJ">
    <w:p w14:paraId="4366648B" w14:textId="77777777" w:rsidR="0077034A" w:rsidRDefault="0077034A" w:rsidP="0077034A">
      <w:pPr>
        <w:pStyle w:val="CommentText"/>
      </w:pPr>
      <w:r>
        <w:rPr>
          <w:rStyle w:val="CommentReference"/>
        </w:rPr>
        <w:annotationRef/>
      </w:r>
      <w:r>
        <w:t>I think bullet points are easier to digest</w:t>
      </w:r>
    </w:p>
  </w:comment>
  <w:comment w:id="87" w:author="kelly burnett" w:date="2025-05-04T23:31:00Z" w:initials="">
    <w:p w14:paraId="20AEDDD6" w14:textId="77777777" w:rsidR="00EA1BE8" w:rsidRDefault="00000000">
      <w:pPr>
        <w:widowControl w:val="0"/>
        <w:pBdr>
          <w:top w:val="nil"/>
          <w:left w:val="nil"/>
          <w:bottom w:val="nil"/>
          <w:right w:val="nil"/>
          <w:between w:val="nil"/>
        </w:pBdr>
        <w:spacing w:before="0" w:after="0" w:line="240" w:lineRule="auto"/>
        <w:rPr>
          <w:rFonts w:ascii="Arial" w:eastAsia="Arial" w:hAnsi="Arial" w:cs="Arial"/>
          <w:color w:val="000000"/>
        </w:rPr>
      </w:pPr>
      <w:r>
        <w:rPr>
          <w:rFonts w:ascii="Arial" w:eastAsia="Arial" w:hAnsi="Arial" w:cs="Arial"/>
          <w:color w:val="000000"/>
        </w:rPr>
        <w:t>Leave as bullet points. However, this needs to be revised to add key points.</w:t>
      </w:r>
    </w:p>
  </w:comment>
  <w:comment w:id="90" w:author="kelly burnett" w:date="2025-05-06T21:05:00Z" w:initials="">
    <w:p w14:paraId="36CC370F" w14:textId="77777777" w:rsidR="0000665F" w:rsidRDefault="0000665F" w:rsidP="0000665F">
      <w:pPr>
        <w:widowControl w:val="0"/>
        <w:pBdr>
          <w:top w:val="nil"/>
          <w:left w:val="nil"/>
          <w:bottom w:val="nil"/>
          <w:right w:val="nil"/>
          <w:between w:val="nil"/>
        </w:pBdr>
        <w:spacing w:before="0" w:after="0" w:line="240" w:lineRule="auto"/>
        <w:rPr>
          <w:rFonts w:ascii="Arial" w:eastAsia="Arial" w:hAnsi="Arial" w:cs="Arial"/>
          <w:color w:val="000000"/>
        </w:rPr>
      </w:pPr>
      <w:r>
        <w:rPr>
          <w:rFonts w:ascii="Arial" w:eastAsia="Arial" w:hAnsi="Arial" w:cs="Arial"/>
          <w:color w:val="000000"/>
        </w:rPr>
        <w:t>Unless this is edited, then it needs to be moved up because it deals with measurement not assessment.</w:t>
      </w:r>
    </w:p>
  </w:comment>
  <w:comment w:id="91" w:author="Lisa DeBruyckere" w:date="2025-05-07T09:16:00Z" w:initials="LD">
    <w:p w14:paraId="2378C030" w14:textId="460A7C8E" w:rsidR="00EF06E8" w:rsidRDefault="00EF06E8">
      <w:pPr>
        <w:pStyle w:val="CommentText"/>
      </w:pPr>
      <w:r>
        <w:rPr>
          <w:rStyle w:val="CommentReference"/>
        </w:rPr>
        <w:annotationRef/>
      </w:r>
      <w:r>
        <w:t>Moved</w:t>
      </w:r>
    </w:p>
  </w:comment>
  <w:comment w:id="92" w:author="Jeff Light" w:date="2025-05-05T21:10:00Z" w:initials="JL">
    <w:p w14:paraId="5D406035" w14:textId="45443DF9" w:rsidR="00C27794" w:rsidRDefault="00C27794" w:rsidP="00C27794">
      <w:r>
        <w:rPr>
          <w:rStyle w:val="CommentReference"/>
        </w:rPr>
        <w:annotationRef/>
      </w:r>
      <w:r>
        <w:rPr>
          <w:rFonts w:ascii="Aptos" w:eastAsia="Aptos" w:hAnsi="Aptos" w:cs="Aptos"/>
          <w:color w:val="000000"/>
          <w:sz w:val="20"/>
          <w:szCs w:val="20"/>
          <w:lang w:eastAsia="ja-JP"/>
        </w:rPr>
        <w:t>At this point, we are not proposing to use FRIA data except as a potential means of identifying upgraded road segments that shouldn’t be considered part of a baseline assessment.  I recommend deleting these sub-bullets in the scoping proposal</w:t>
      </w:r>
    </w:p>
  </w:comment>
  <w:comment w:id="97" w:author="Jeff Light" w:date="2025-05-05T21:25:00Z" w:initials="JL">
    <w:p w14:paraId="100DFF0D" w14:textId="77777777" w:rsidR="00852898" w:rsidRDefault="00852898" w:rsidP="00852898">
      <w:r>
        <w:rPr>
          <w:rStyle w:val="CommentReference"/>
        </w:rPr>
        <w:annotationRef/>
      </w:r>
      <w:r>
        <w:rPr>
          <w:rFonts w:ascii="Aptos" w:eastAsia="Aptos" w:hAnsi="Aptos" w:cs="Aptos"/>
          <w:color w:val="000000"/>
          <w:sz w:val="20"/>
          <w:szCs w:val="20"/>
          <w:lang w:eastAsia="ja-JP"/>
        </w:rPr>
        <w:t>Do we anticipate that this is likely to occur within the timeframe of this project?</w:t>
      </w:r>
    </w:p>
  </w:comment>
  <w:comment w:id="102" w:author="kelly burnett" w:date="2025-05-06T22:36:00Z" w:initials="">
    <w:p w14:paraId="14C7D17A" w14:textId="77777777" w:rsidR="00EA1BE8" w:rsidRDefault="00000000">
      <w:pPr>
        <w:widowControl w:val="0"/>
        <w:pBdr>
          <w:top w:val="nil"/>
          <w:left w:val="nil"/>
          <w:bottom w:val="nil"/>
          <w:right w:val="nil"/>
          <w:between w:val="nil"/>
        </w:pBdr>
        <w:spacing w:before="0" w:after="0" w:line="240" w:lineRule="auto"/>
        <w:rPr>
          <w:rFonts w:ascii="Arial" w:eastAsia="Arial" w:hAnsi="Arial" w:cs="Arial"/>
          <w:color w:val="000000"/>
        </w:rPr>
      </w:pPr>
      <w:r>
        <w:rPr>
          <w:rFonts w:ascii="Arial" w:eastAsia="Arial" w:hAnsi="Arial" w:cs="Arial"/>
          <w:color w:val="000000"/>
        </w:rPr>
        <w:t>Paragraph fits better here given the literature review just concluded.</w:t>
      </w:r>
    </w:p>
  </w:comment>
  <w:comment w:id="103" w:author="kelly burnett" w:date="2025-05-06T22:39:00Z" w:initials="">
    <w:p w14:paraId="0E3671DA" w14:textId="77777777" w:rsidR="00EA1BE8" w:rsidRDefault="00000000">
      <w:pPr>
        <w:widowControl w:val="0"/>
        <w:pBdr>
          <w:top w:val="nil"/>
          <w:left w:val="nil"/>
          <w:bottom w:val="nil"/>
          <w:right w:val="nil"/>
          <w:between w:val="nil"/>
        </w:pBdr>
        <w:spacing w:before="0" w:after="0" w:line="240" w:lineRule="auto"/>
        <w:rPr>
          <w:rFonts w:ascii="Arial" w:eastAsia="Arial" w:hAnsi="Arial" w:cs="Arial"/>
          <w:color w:val="000000"/>
        </w:rPr>
      </w:pPr>
      <w:r>
        <w:rPr>
          <w:rFonts w:ascii="Arial" w:eastAsia="Arial" w:hAnsi="Arial" w:cs="Arial"/>
          <w:color w:val="000000"/>
        </w:rPr>
        <w:t>Moved up to reduce redundancy and improve flow.</w:t>
      </w:r>
    </w:p>
  </w:comment>
  <w:comment w:id="106" w:author="Jessica Homyack" w:date="2025-04-28T13:58:00Z" w:initials="">
    <w:p w14:paraId="3C872D45" w14:textId="77777777" w:rsidR="00EA1BE8" w:rsidRDefault="00000000">
      <w:pPr>
        <w:widowControl w:val="0"/>
        <w:pBdr>
          <w:top w:val="nil"/>
          <w:left w:val="nil"/>
          <w:bottom w:val="nil"/>
          <w:right w:val="nil"/>
          <w:between w:val="nil"/>
        </w:pBdr>
        <w:spacing w:before="0" w:after="0" w:line="240" w:lineRule="auto"/>
        <w:rPr>
          <w:rFonts w:ascii="Arial" w:eastAsia="Arial" w:hAnsi="Arial" w:cs="Arial"/>
          <w:color w:val="000000"/>
        </w:rPr>
      </w:pPr>
      <w:r>
        <w:rPr>
          <w:rFonts w:ascii="Arial" w:eastAsia="Arial" w:hAnsi="Arial" w:cs="Arial"/>
          <w:color w:val="000000"/>
        </w:rPr>
        <w:t>For example, In 2008, the Martin report estimated RSHC in WA to be about 12%, but there was still about 10 years of RMAP to go.  https://www.forestsandfish.com/wp-content/uploads/sites/17/2018/12/Road_Mgmt_Survey.pdf</w:t>
      </w:r>
    </w:p>
  </w:comment>
  <w:comment w:id="107" w:author="Jessica Homyack" w:date="2025-04-28T13:59:00Z" w:initials="">
    <w:p w14:paraId="28E07753" w14:textId="77777777" w:rsidR="00EA1BE8" w:rsidRDefault="00000000">
      <w:pPr>
        <w:widowControl w:val="0"/>
        <w:pBdr>
          <w:top w:val="nil"/>
          <w:left w:val="nil"/>
          <w:bottom w:val="nil"/>
          <w:right w:val="nil"/>
          <w:between w:val="nil"/>
        </w:pBdr>
        <w:spacing w:before="0" w:after="0" w:line="240" w:lineRule="auto"/>
        <w:rPr>
          <w:rFonts w:ascii="Arial" w:eastAsia="Arial" w:hAnsi="Arial" w:cs="Arial"/>
          <w:color w:val="000000"/>
        </w:rPr>
      </w:pPr>
      <w:r>
        <w:rPr>
          <w:rFonts w:ascii="Arial" w:eastAsia="Arial" w:hAnsi="Arial" w:cs="Arial"/>
          <w:color w:val="000000"/>
        </w:rPr>
        <w:t>When FRIA is completed in 20 years, what would we expect the % RSHC to be? Could we develop a stratified sampling of some # of areas in 5 years and determine what could be expected to remain at the end of FRIA for example, and these become the targets? We would allow for some regional specificity to recognize that eastside is likely to differ from westside (potentially subdivided further into Coastal, etc) in the targets.</w:t>
      </w:r>
    </w:p>
  </w:comment>
  <w:comment w:id="104" w:author="Jessica Homyack" w:date="2025-04-28T13:58:00Z" w:initials="JH">
    <w:p w14:paraId="749D21EF" w14:textId="704910B8" w:rsidR="004C5A6E" w:rsidRDefault="004C5A6E" w:rsidP="004C5A6E">
      <w:pPr>
        <w:pStyle w:val="CommentText"/>
      </w:pPr>
      <w:r>
        <w:rPr>
          <w:rStyle w:val="CommentReference"/>
        </w:rPr>
        <w:annotationRef/>
      </w:r>
      <w:r w:rsidRPr="7ED888A3">
        <w:t>For example, In 2008, the Martin report estimated RSHC in WA to be about 12%, but there was still about 10 years of RMAP to go.  </w:t>
      </w:r>
      <w:hyperlink r:id="rId1">
        <w:r w:rsidRPr="62D647AF">
          <w:t>https://www.forestsandfish.com/wp-content/uploads/sites/17/2018/12/Road_Mgmt_Survey.pdf</w:t>
        </w:r>
      </w:hyperlink>
    </w:p>
    <w:p w14:paraId="4B2BB201" w14:textId="77777777" w:rsidR="004C5A6E" w:rsidRDefault="004C5A6E" w:rsidP="004C5A6E">
      <w:pPr>
        <w:pStyle w:val="CommentText"/>
      </w:pPr>
    </w:p>
  </w:comment>
  <w:comment w:id="105" w:author="Jessica Homyack" w:date="2025-04-28T13:59:00Z" w:initials="JH">
    <w:p w14:paraId="6658A4A8" w14:textId="77777777" w:rsidR="004C5A6E" w:rsidRDefault="004C5A6E" w:rsidP="004C5A6E">
      <w:pPr>
        <w:pStyle w:val="CommentText"/>
      </w:pPr>
      <w:r>
        <w:rPr>
          <w:rStyle w:val="CommentReference"/>
        </w:rPr>
        <w:annotationRef/>
      </w:r>
      <w:r w:rsidRPr="3D31B3DE">
        <w:t>When FRIA is completed in 20 years, what would we expect the % RSHC to be? Could we develop a stratified sampling of some # of areas in 5 years and determine what could be expected to remain at the end of FRIA for example, and these become the targets? We would allow for some regional specificity to recognize that eastside is likely to differ from westside (potentially subdivided further into Coastal, etc) in the targets.</w:t>
      </w:r>
    </w:p>
  </w:comment>
  <w:comment w:id="108" w:author="Kelly Burnett" w:date="2025-04-30T12:59:00Z" w:initials="">
    <w:p w14:paraId="5C509997" w14:textId="77777777" w:rsidR="00EA1BE8" w:rsidRDefault="00000000">
      <w:pPr>
        <w:widowControl w:val="0"/>
        <w:pBdr>
          <w:top w:val="nil"/>
          <w:left w:val="nil"/>
          <w:bottom w:val="nil"/>
          <w:right w:val="nil"/>
          <w:between w:val="nil"/>
        </w:pBdr>
        <w:spacing w:before="0" w:after="0" w:line="240" w:lineRule="auto"/>
        <w:rPr>
          <w:rFonts w:ascii="Arial" w:eastAsia="Arial" w:hAnsi="Arial" w:cs="Arial"/>
          <w:color w:val="000000"/>
        </w:rPr>
      </w:pPr>
      <w:r>
        <w:rPr>
          <w:rFonts w:ascii="Arial" w:eastAsia="Arial" w:hAnsi="Arial" w:cs="Arial"/>
          <w:color w:val="000000"/>
        </w:rPr>
        <w:t>I'm not sure we're here yet. None of the proposals we have developed so far actually address targets. If one or more options ends up doing so, then I'm fine to keep this. Otherwise, we'll need to delete this text and explain why we aren't addressing the question at this time.</w:t>
      </w:r>
    </w:p>
  </w:comment>
  <w:comment w:id="109" w:author="Jessica Homyack" w:date="2025-05-01T12:01:00Z" w:initials="">
    <w:p w14:paraId="1B212FFE" w14:textId="77777777" w:rsidR="00EA1BE8" w:rsidRDefault="00000000">
      <w:pPr>
        <w:widowControl w:val="0"/>
        <w:pBdr>
          <w:top w:val="nil"/>
          <w:left w:val="nil"/>
          <w:bottom w:val="nil"/>
          <w:right w:val="nil"/>
          <w:between w:val="nil"/>
        </w:pBdr>
        <w:spacing w:before="0" w:after="0" w:line="240" w:lineRule="auto"/>
        <w:rPr>
          <w:rFonts w:ascii="Arial" w:eastAsia="Arial" w:hAnsi="Arial" w:cs="Arial"/>
          <w:color w:val="000000"/>
        </w:rPr>
      </w:pPr>
      <w:r>
        <w:rPr>
          <w:rFonts w:ascii="Arial" w:eastAsia="Arial" w:hAnsi="Arial" w:cs="Arial"/>
          <w:color w:val="000000"/>
        </w:rPr>
        <w:t>Agreed - but could we offer some concepts to the AMPC now, even if they are less fully developed.</w:t>
      </w:r>
    </w:p>
  </w:comment>
  <w:comment w:id="110" w:author="Kelly Burnett" w:date="2025-04-30T12:59:00Z" w:initials="KB">
    <w:p w14:paraId="71B1A821" w14:textId="77777777" w:rsidR="004C5A6E" w:rsidRDefault="004C5A6E" w:rsidP="004C5A6E">
      <w:pPr>
        <w:pStyle w:val="CommentText"/>
      </w:pPr>
      <w:r>
        <w:rPr>
          <w:rStyle w:val="CommentReference"/>
        </w:rPr>
        <w:annotationRef/>
      </w:r>
      <w:r w:rsidRPr="40A312C4">
        <w:t xml:space="preserve">I'm not sure we're here yet. None of the proposals we have developed so far actually address targets. If one or more options ends up doing so, then I'm fine to keep this. Otherwise, we'll need to delete this text and explain why we aren't addressing the question at this time.  </w:t>
      </w:r>
    </w:p>
  </w:comment>
  <w:comment w:id="111" w:author="Jessica Homyack" w:date="2025-05-01T12:01:00Z" w:initials="JH">
    <w:p w14:paraId="478BF7CB" w14:textId="77777777" w:rsidR="004C5A6E" w:rsidRDefault="004C5A6E" w:rsidP="004C5A6E">
      <w:pPr>
        <w:pStyle w:val="CommentText"/>
      </w:pPr>
      <w:r>
        <w:rPr>
          <w:rStyle w:val="CommentReference"/>
        </w:rPr>
        <w:annotationRef/>
      </w:r>
      <w:r w:rsidRPr="10FB95FD">
        <w:t xml:space="preserve">Agreed - but could we offer some concepts to the AMPC now, even if they are less fully developed.  </w:t>
      </w:r>
    </w:p>
  </w:comment>
  <w:comment w:id="112" w:author="Jessica Homyack" w:date="2025-04-28T13:45:00Z" w:initials="">
    <w:p w14:paraId="63BA9081" w14:textId="77777777" w:rsidR="00EA1BE8" w:rsidRDefault="00000000">
      <w:pPr>
        <w:widowControl w:val="0"/>
        <w:pBdr>
          <w:top w:val="nil"/>
          <w:left w:val="nil"/>
          <w:bottom w:val="nil"/>
          <w:right w:val="nil"/>
          <w:between w:val="nil"/>
        </w:pBdr>
        <w:spacing w:before="0" w:after="0" w:line="240" w:lineRule="auto"/>
        <w:rPr>
          <w:rFonts w:ascii="Arial" w:eastAsia="Arial" w:hAnsi="Arial" w:cs="Arial"/>
          <w:color w:val="000000"/>
        </w:rPr>
      </w:pPr>
      <w:r>
        <w:rPr>
          <w:rFonts w:ascii="Arial" w:eastAsia="Arial" w:hAnsi="Arial" w:cs="Arial"/>
          <w:color w:val="000000"/>
        </w:rPr>
        <w:t>There are other IRST members including Michael and Jeff who are also thinking about how we can incorporate Question 3 into the Scoping Proposal and a future RFP now.</w:t>
      </w:r>
    </w:p>
  </w:comment>
  <w:comment w:id="113" w:author="kelly burnett" w:date="2025-05-07T01:01:00Z" w:initials="">
    <w:p w14:paraId="6637B333" w14:textId="77777777" w:rsidR="00EA1BE8" w:rsidRDefault="00000000">
      <w:pPr>
        <w:widowControl w:val="0"/>
        <w:pBdr>
          <w:top w:val="nil"/>
          <w:left w:val="nil"/>
          <w:bottom w:val="nil"/>
          <w:right w:val="nil"/>
          <w:between w:val="nil"/>
        </w:pBdr>
        <w:spacing w:before="0" w:after="0" w:line="240" w:lineRule="auto"/>
        <w:rPr>
          <w:rFonts w:ascii="Arial" w:eastAsia="Arial" w:hAnsi="Arial" w:cs="Arial"/>
          <w:color w:val="000000"/>
        </w:rPr>
      </w:pPr>
      <w:r>
        <w:rPr>
          <w:rFonts w:ascii="Arial" w:eastAsia="Arial" w:hAnsi="Arial" w:cs="Arial"/>
          <w:color w:val="000000"/>
        </w:rPr>
        <w:t>Unless I'm missing something, we are now down to two options.</w:t>
      </w:r>
    </w:p>
  </w:comment>
  <w:comment w:id="114" w:author="kelly burnett" w:date="2025-05-06T22:51:00Z" w:initials="">
    <w:p w14:paraId="6A5CB63B" w14:textId="77777777" w:rsidR="00EA1BE8" w:rsidRDefault="00000000">
      <w:pPr>
        <w:widowControl w:val="0"/>
        <w:pBdr>
          <w:top w:val="nil"/>
          <w:left w:val="nil"/>
          <w:bottom w:val="nil"/>
          <w:right w:val="nil"/>
          <w:between w:val="nil"/>
        </w:pBdr>
        <w:spacing w:before="0" w:after="0" w:line="240" w:lineRule="auto"/>
        <w:rPr>
          <w:rFonts w:ascii="Arial" w:eastAsia="Arial" w:hAnsi="Arial" w:cs="Arial"/>
          <w:color w:val="000000"/>
        </w:rPr>
      </w:pPr>
      <w:r>
        <w:rPr>
          <w:rFonts w:ascii="Arial" w:eastAsia="Arial" w:hAnsi="Arial" w:cs="Arial"/>
          <w:color w:val="000000"/>
        </w:rPr>
        <w:t>Moved up from below as it applies to all three of the primary options.</w:t>
      </w:r>
    </w:p>
  </w:comment>
  <w:comment w:id="119" w:author="kelly burnett" w:date="2025-05-06T22:46:00Z" w:initials="">
    <w:p w14:paraId="00AF4E20" w14:textId="77777777" w:rsidR="00EA1BE8" w:rsidRDefault="00000000">
      <w:pPr>
        <w:widowControl w:val="0"/>
        <w:pBdr>
          <w:top w:val="nil"/>
          <w:left w:val="nil"/>
          <w:bottom w:val="nil"/>
          <w:right w:val="nil"/>
          <w:between w:val="nil"/>
        </w:pBdr>
        <w:spacing w:before="0" w:after="0" w:line="240" w:lineRule="auto"/>
        <w:rPr>
          <w:rFonts w:ascii="Arial" w:eastAsia="Arial" w:hAnsi="Arial" w:cs="Arial"/>
          <w:color w:val="000000"/>
        </w:rPr>
      </w:pPr>
      <w:r>
        <w:rPr>
          <w:rFonts w:ascii="Arial" w:eastAsia="Arial" w:hAnsi="Arial" w:cs="Arial"/>
          <w:color w:val="000000"/>
        </w:rPr>
        <w:t>Need to decide how we are going to describe the various components and apply that consistently. Hydrologic connectivity is used randomly throughout as describing just the physical connection and the overall concept. But, in some places RSHC is used for the latter.</w:t>
      </w:r>
    </w:p>
  </w:comment>
  <w:comment w:id="120" w:author="kelly burnett" w:date="2025-05-06T23:14:00Z" w:initials="">
    <w:p w14:paraId="22805AA7" w14:textId="77777777" w:rsidR="00EA1BE8" w:rsidRDefault="00000000">
      <w:pPr>
        <w:widowControl w:val="0"/>
        <w:pBdr>
          <w:top w:val="nil"/>
          <w:left w:val="nil"/>
          <w:bottom w:val="nil"/>
          <w:right w:val="nil"/>
          <w:between w:val="nil"/>
        </w:pBdr>
        <w:spacing w:before="0" w:after="0" w:line="240" w:lineRule="auto"/>
        <w:rPr>
          <w:rFonts w:ascii="Arial" w:eastAsia="Arial" w:hAnsi="Arial" w:cs="Arial"/>
          <w:color w:val="000000"/>
        </w:rPr>
      </w:pPr>
      <w:r>
        <w:rPr>
          <w:rFonts w:ascii="Arial" w:eastAsia="Arial" w:hAnsi="Arial" w:cs="Arial"/>
          <w:color w:val="000000"/>
        </w:rPr>
        <w:t>In some places we use baseline but status in others. We need to use one or the other consistently.</w:t>
      </w:r>
    </w:p>
  </w:comment>
  <w:comment w:id="121" w:author="Jeff Light" w:date="2025-05-05T21:32:00Z" w:initials="JL">
    <w:p w14:paraId="0727E279" w14:textId="77777777" w:rsidR="00923BF3" w:rsidRDefault="00923BF3" w:rsidP="00923BF3">
      <w:r>
        <w:rPr>
          <w:rStyle w:val="CommentReference"/>
        </w:rPr>
        <w:annotationRef/>
      </w:r>
      <w:r>
        <w:rPr>
          <w:rFonts w:ascii="Aptos" w:eastAsia="Aptos" w:hAnsi="Aptos" w:cs="Aptos"/>
          <w:color w:val="000000"/>
          <w:sz w:val="20"/>
          <w:szCs w:val="20"/>
          <w:lang w:eastAsia="ja-JP"/>
        </w:rPr>
        <w:t>I think its OK to describe the overall timeframe of the project</w:t>
      </w:r>
    </w:p>
  </w:comment>
  <w:comment w:id="123" w:author="Jeff Light" w:date="2025-05-01T13:13:00Z" w:initials="JL">
    <w:p w14:paraId="062C1483" w14:textId="485B2A2B" w:rsidR="0033531C" w:rsidRDefault="0033531C" w:rsidP="0033531C">
      <w:pPr>
        <w:pStyle w:val="CommentText"/>
      </w:pPr>
      <w:r>
        <w:rPr>
          <w:rStyle w:val="CommentReference"/>
        </w:rPr>
        <w:annotationRef/>
      </w:r>
      <w:r w:rsidRPr="1E4667A8">
        <w:t>Do I understand what you're thinking here?  I don't think we'll be sampling continuously for 10 years, rather, periodically over probably 20+ years</w:t>
      </w:r>
    </w:p>
  </w:comment>
  <w:comment w:id="122" w:author="Jeff Light" w:date="2025-05-01T13:13:00Z" w:initials="JL">
    <w:p w14:paraId="17942231" w14:textId="77777777" w:rsidR="00923BF3" w:rsidRDefault="0033531C" w:rsidP="00923BF3">
      <w:r>
        <w:rPr>
          <w:rStyle w:val="CommentReference"/>
        </w:rPr>
        <w:annotationRef/>
      </w:r>
      <w:r w:rsidR="00923BF3">
        <w:rPr>
          <w:rFonts w:ascii="Aptos" w:eastAsia="Aptos" w:hAnsi="Aptos" w:cs="Aptos"/>
          <w:sz w:val="20"/>
          <w:szCs w:val="20"/>
          <w:lang w:eastAsia="ja-JP"/>
        </w:rPr>
        <w:t>Let’s put this in context of the FRIA effort and expectations/rules on when full road BMP compliance is to be achieved.</w:t>
      </w:r>
    </w:p>
  </w:comment>
  <w:comment w:id="126" w:author="seangordon" w:date="2025-04-22T09:00:00Z" w:initials="sg">
    <w:p w14:paraId="641B8EF3" w14:textId="77777777" w:rsidR="0033531C" w:rsidRDefault="0033531C" w:rsidP="0033531C">
      <w:pPr>
        <w:pStyle w:val="CommentText"/>
      </w:pPr>
      <w:r>
        <w:rPr>
          <w:rStyle w:val="CommentReference"/>
        </w:rPr>
        <w:annotationRef/>
      </w:r>
      <w:r>
        <w:t>I think we can just mention a few design options exist but don’t need to describe them in detail here or prescribe a certain one.</w:t>
      </w:r>
    </w:p>
  </w:comment>
  <w:comment w:id="127" w:author="kelly burnett" w:date="2025-05-06T22:53:00Z" w:initials="">
    <w:p w14:paraId="23C75EAC" w14:textId="77777777" w:rsidR="00EA1BE8" w:rsidRDefault="00000000">
      <w:pPr>
        <w:widowControl w:val="0"/>
        <w:pBdr>
          <w:top w:val="nil"/>
          <w:left w:val="nil"/>
          <w:bottom w:val="nil"/>
          <w:right w:val="nil"/>
          <w:between w:val="nil"/>
        </w:pBdr>
        <w:spacing w:before="0" w:after="0" w:line="240" w:lineRule="auto"/>
        <w:rPr>
          <w:rFonts w:ascii="Arial" w:eastAsia="Arial" w:hAnsi="Arial" w:cs="Arial"/>
          <w:color w:val="000000"/>
        </w:rPr>
      </w:pPr>
      <w:r>
        <w:rPr>
          <w:rFonts w:ascii="Arial" w:eastAsia="Arial" w:hAnsi="Arial" w:cs="Arial"/>
          <w:color w:val="000000"/>
        </w:rPr>
        <w:t>Agree</w:t>
      </w:r>
    </w:p>
  </w:comment>
  <w:comment w:id="128" w:author="Homyack, Jessica " w:date="2025-05-06T20:37:00Z" w:initials="HJ">
    <w:p w14:paraId="54B40203" w14:textId="77777777" w:rsidR="00B30ECB" w:rsidRDefault="00B30ECB" w:rsidP="00B30ECB">
      <w:pPr>
        <w:pStyle w:val="CommentText"/>
      </w:pPr>
      <w:r>
        <w:rPr>
          <w:rStyle w:val="CommentReference"/>
        </w:rPr>
        <w:annotationRef/>
      </w:r>
      <w:r>
        <w:t>Is Raines et al. supposed to be at the end of the sentence?</w:t>
      </w:r>
    </w:p>
  </w:comment>
  <w:comment w:id="129" w:author="kelly burnett" w:date="2025-05-06T23:39:00Z" w:initials="">
    <w:p w14:paraId="3946D442" w14:textId="77777777" w:rsidR="00EA1BE8" w:rsidRDefault="00000000">
      <w:pPr>
        <w:widowControl w:val="0"/>
        <w:pBdr>
          <w:top w:val="nil"/>
          <w:left w:val="nil"/>
          <w:bottom w:val="nil"/>
          <w:right w:val="nil"/>
          <w:between w:val="nil"/>
        </w:pBdr>
        <w:spacing w:before="0" w:after="0" w:line="240" w:lineRule="auto"/>
        <w:rPr>
          <w:rFonts w:ascii="Arial" w:eastAsia="Arial" w:hAnsi="Arial" w:cs="Arial"/>
          <w:color w:val="000000"/>
        </w:rPr>
      </w:pPr>
      <w:r>
        <w:rPr>
          <w:rFonts w:ascii="Arial" w:eastAsia="Arial" w:hAnsi="Arial" w:cs="Arial"/>
          <w:color w:val="000000"/>
        </w:rPr>
        <w:t>For consistency, moved this up from Trend Analysis.</w:t>
      </w:r>
    </w:p>
  </w:comment>
  <w:comment w:id="130" w:author="seangordon" w:date="2025-04-22T08:33:00Z" w:initials="sg">
    <w:p w14:paraId="1047E44F" w14:textId="77777777" w:rsidR="0033531C" w:rsidRDefault="0033531C" w:rsidP="0033531C">
      <w:pPr>
        <w:pStyle w:val="CommentText"/>
      </w:pPr>
      <w:r>
        <w:rPr>
          <w:rStyle w:val="CommentReference"/>
        </w:rPr>
        <w:annotationRef/>
      </w:r>
      <w:r>
        <w:t>I don’t think there’s any use for modeling here, just adding up the observed level of connectivity for each of the sampling units.</w:t>
      </w:r>
    </w:p>
  </w:comment>
  <w:comment w:id="131" w:author="Jeff Light" w:date="2025-05-05T21:36:00Z" w:initials="JL">
    <w:p w14:paraId="38509DA1" w14:textId="77777777" w:rsidR="00923BF3" w:rsidRDefault="00923BF3" w:rsidP="00923BF3">
      <w:r>
        <w:rPr>
          <w:rStyle w:val="CommentReference"/>
        </w:rPr>
        <w:annotationRef/>
      </w:r>
      <w:r>
        <w:rPr>
          <w:rFonts w:ascii="Aptos" w:eastAsia="Aptos" w:hAnsi="Aptos" w:cs="Aptos"/>
          <w:color w:val="000000"/>
          <w:sz w:val="20"/>
          <w:szCs w:val="20"/>
          <w:lang w:eastAsia="ja-JP"/>
        </w:rPr>
        <w:t>True, but WARSEM and GRAIP (and probably other) modeling frameworks readily capture and summarize the RSHC data we want from this option, without creating a spreadsheet or other novel data storage/analysis framework.</w:t>
      </w:r>
    </w:p>
  </w:comment>
  <w:comment w:id="132" w:author="kelly burnett" w:date="2025-05-06T23:20:00Z" w:initials="">
    <w:p w14:paraId="34351826" w14:textId="77777777" w:rsidR="00EA1BE8" w:rsidRDefault="00000000">
      <w:pPr>
        <w:widowControl w:val="0"/>
        <w:pBdr>
          <w:top w:val="nil"/>
          <w:left w:val="nil"/>
          <w:bottom w:val="nil"/>
          <w:right w:val="nil"/>
          <w:between w:val="nil"/>
        </w:pBdr>
        <w:spacing w:before="0" w:after="0" w:line="240" w:lineRule="auto"/>
        <w:rPr>
          <w:rFonts w:ascii="Arial" w:eastAsia="Arial" w:hAnsi="Arial" w:cs="Arial"/>
          <w:color w:val="000000"/>
        </w:rPr>
      </w:pPr>
      <w:r>
        <w:rPr>
          <w:rFonts w:ascii="Arial" w:eastAsia="Arial" w:hAnsi="Arial" w:cs="Arial"/>
          <w:color w:val="000000"/>
        </w:rPr>
        <w:t>Is this a road segment or larger (HUC12)? Need to define this somewhere.</w:t>
      </w:r>
    </w:p>
  </w:comment>
  <w:comment w:id="133" w:author="kelly burnett" w:date="2025-05-06T23:06:00Z" w:initials="">
    <w:p w14:paraId="2F08D760" w14:textId="77777777" w:rsidR="00EA1BE8" w:rsidRDefault="00000000">
      <w:pPr>
        <w:widowControl w:val="0"/>
        <w:pBdr>
          <w:top w:val="nil"/>
          <w:left w:val="nil"/>
          <w:bottom w:val="nil"/>
          <w:right w:val="nil"/>
          <w:between w:val="nil"/>
        </w:pBdr>
        <w:spacing w:before="0" w:after="0" w:line="240" w:lineRule="auto"/>
        <w:rPr>
          <w:rFonts w:ascii="Arial" w:eastAsia="Arial" w:hAnsi="Arial" w:cs="Arial"/>
          <w:color w:val="000000"/>
        </w:rPr>
      </w:pPr>
      <w:r>
        <w:rPr>
          <w:rFonts w:ascii="Arial" w:eastAsia="Arial" w:hAnsi="Arial" w:cs="Arial"/>
          <w:color w:val="000000"/>
        </w:rPr>
        <w:t>Nothing in this list is analysis. The entries are either data or measurements. I think all of it can be deleted. If any of it is to be kept, it needs to be moved up to what is currently Field Methods. If it is moved, then that section should be renamed as Field Methods and Other Data</w:t>
      </w:r>
    </w:p>
  </w:comment>
  <w:comment w:id="136" w:author="kelly burnett" w:date="2025-05-06T22:57:00Z" w:initials="">
    <w:p w14:paraId="5ABB0F02" w14:textId="77777777" w:rsidR="00EA1BE8" w:rsidRDefault="00000000">
      <w:pPr>
        <w:widowControl w:val="0"/>
        <w:pBdr>
          <w:top w:val="nil"/>
          <w:left w:val="nil"/>
          <w:bottom w:val="nil"/>
          <w:right w:val="nil"/>
          <w:between w:val="nil"/>
        </w:pBdr>
        <w:spacing w:before="0" w:after="0" w:line="240" w:lineRule="auto"/>
        <w:rPr>
          <w:rFonts w:ascii="Arial" w:eastAsia="Arial" w:hAnsi="Arial" w:cs="Arial"/>
          <w:color w:val="000000"/>
        </w:rPr>
      </w:pPr>
      <w:r>
        <w:rPr>
          <w:rFonts w:ascii="Arial" w:eastAsia="Arial" w:hAnsi="Arial" w:cs="Arial"/>
          <w:color w:val="000000"/>
        </w:rPr>
        <w:t>If we're not assessing sediment, then this isn't necessary.</w:t>
      </w:r>
    </w:p>
  </w:comment>
  <w:comment w:id="134" w:author="Jeff Light" w:date="2025-05-01T13:21:00Z" w:initials="JL">
    <w:p w14:paraId="310E70FC" w14:textId="77777777" w:rsidR="0033531C" w:rsidRDefault="0033531C" w:rsidP="0033531C">
      <w:pPr>
        <w:pStyle w:val="CommentText"/>
      </w:pPr>
      <w:r>
        <w:rPr>
          <w:rStyle w:val="CommentReference"/>
        </w:rPr>
        <w:annotationRef/>
      </w:r>
      <w:r w:rsidRPr="6CF71A59">
        <w:t>This is important information for the contractor, but for them, we'll need a comprehensive list.  For the AMPC, isn't it sufficient to say we'll be measuring the same things dube et al. did, since they're pretty much the same as any researcher would measure?  If true, we could leave this abbreviated list, or take it out entirely (i.e., why does AMPC need to see this?)</w:t>
      </w:r>
    </w:p>
  </w:comment>
  <w:comment w:id="135" w:author="Homyack, Jessica " w:date="2025-05-06T20:39:00Z" w:initials="HJ">
    <w:p w14:paraId="45DC8EDE" w14:textId="77777777" w:rsidR="00BF784C" w:rsidRDefault="00BF784C" w:rsidP="00BF784C">
      <w:pPr>
        <w:pStyle w:val="CommentText"/>
      </w:pPr>
      <w:r>
        <w:rPr>
          <w:rStyle w:val="CommentReference"/>
        </w:rPr>
        <w:annotationRef/>
      </w:r>
      <w:r>
        <w:t>Agree - keep it simple for the Scoping Proposal. Detail can come in the RFP.</w:t>
      </w:r>
    </w:p>
  </w:comment>
  <w:comment w:id="141" w:author="Homyack, Jessica " w:date="2025-05-06T20:41:00Z" w:initials="HJ">
    <w:p w14:paraId="13BCF037" w14:textId="77777777" w:rsidR="00BF784C" w:rsidRDefault="00BF784C" w:rsidP="00BF784C">
      <w:pPr>
        <w:pStyle w:val="CommentText"/>
      </w:pPr>
      <w:r>
        <w:rPr>
          <w:rStyle w:val="CommentReference"/>
        </w:rPr>
        <w:annotationRef/>
      </w:r>
      <w:r>
        <w:t>This is so general that I would just delete - other analysis types would likely be implemented that incorporates the covariates.</w:t>
      </w:r>
    </w:p>
  </w:comment>
  <w:comment w:id="144" w:author="kelly burnett" w:date="2025-05-06T23:50:00Z" w:initials="">
    <w:p w14:paraId="2113F0AD" w14:textId="77777777" w:rsidR="00EA1BE8" w:rsidRDefault="00000000">
      <w:pPr>
        <w:widowControl w:val="0"/>
        <w:pBdr>
          <w:top w:val="nil"/>
          <w:left w:val="nil"/>
          <w:bottom w:val="nil"/>
          <w:right w:val="nil"/>
          <w:between w:val="nil"/>
        </w:pBdr>
        <w:spacing w:before="0" w:after="0" w:line="240" w:lineRule="auto"/>
        <w:rPr>
          <w:rFonts w:ascii="Arial" w:eastAsia="Arial" w:hAnsi="Arial" w:cs="Arial"/>
          <w:color w:val="000000"/>
        </w:rPr>
      </w:pPr>
      <w:r>
        <w:rPr>
          <w:rFonts w:ascii="Arial" w:eastAsia="Arial" w:hAnsi="Arial" w:cs="Arial"/>
          <w:color w:val="000000"/>
        </w:rPr>
        <w:t>Move this below the list.</w:t>
      </w:r>
    </w:p>
  </w:comment>
  <w:comment w:id="147" w:author="MJ Furniss" w:date="2025-04-28T13:56:00Z" w:initials="">
    <w:p w14:paraId="45CB3424" w14:textId="77777777" w:rsidR="00EA1BE8" w:rsidRDefault="00000000">
      <w:pPr>
        <w:widowControl w:val="0"/>
        <w:pBdr>
          <w:top w:val="nil"/>
          <w:left w:val="nil"/>
          <w:bottom w:val="nil"/>
          <w:right w:val="nil"/>
          <w:between w:val="nil"/>
        </w:pBdr>
        <w:spacing w:before="0" w:after="0" w:line="240" w:lineRule="auto"/>
        <w:rPr>
          <w:rFonts w:ascii="Arial" w:eastAsia="Arial" w:hAnsi="Arial" w:cs="Arial"/>
          <w:color w:val="000000"/>
        </w:rPr>
      </w:pPr>
      <w:r>
        <w:rPr>
          <w:rFonts w:ascii="Arial" w:eastAsia="Arial" w:hAnsi="Arial" w:cs="Arial"/>
          <w:color w:val="000000"/>
        </w:rPr>
        <w:t>In addition to these basic called-out splits, the interpretation/reporting hould also report by other characteristics that we believe would affect results and inform interpretations and target development.  Such as:</w:t>
      </w:r>
    </w:p>
    <w:p w14:paraId="1F9C1D3A" w14:textId="77777777" w:rsidR="00EA1BE8" w:rsidRDefault="00000000">
      <w:pPr>
        <w:widowControl w:val="0"/>
        <w:pBdr>
          <w:top w:val="nil"/>
          <w:left w:val="nil"/>
          <w:bottom w:val="nil"/>
          <w:right w:val="nil"/>
          <w:between w:val="nil"/>
        </w:pBdr>
        <w:spacing w:before="0" w:after="0" w:line="240" w:lineRule="auto"/>
        <w:rPr>
          <w:rFonts w:ascii="Arial" w:eastAsia="Arial" w:hAnsi="Arial" w:cs="Arial"/>
          <w:color w:val="000000"/>
        </w:rPr>
      </w:pPr>
      <w:r>
        <w:rPr>
          <w:rFonts w:ascii="Arial" w:eastAsia="Arial" w:hAnsi="Arial" w:cs="Arial"/>
          <w:color w:val="000000"/>
        </w:rPr>
        <w:t>General geology</w:t>
      </w:r>
    </w:p>
    <w:p w14:paraId="4319ECDF" w14:textId="77777777" w:rsidR="00EA1BE8" w:rsidRDefault="00000000">
      <w:pPr>
        <w:widowControl w:val="0"/>
        <w:pBdr>
          <w:top w:val="nil"/>
          <w:left w:val="nil"/>
          <w:bottom w:val="nil"/>
          <w:right w:val="nil"/>
          <w:between w:val="nil"/>
        </w:pBdr>
        <w:spacing w:before="0" w:after="0" w:line="240" w:lineRule="auto"/>
        <w:rPr>
          <w:rFonts w:ascii="Arial" w:eastAsia="Arial" w:hAnsi="Arial" w:cs="Arial"/>
          <w:color w:val="000000"/>
        </w:rPr>
      </w:pPr>
      <w:r>
        <w:rPr>
          <w:rFonts w:ascii="Arial" w:eastAsia="Arial" w:hAnsi="Arial" w:cs="Arial"/>
          <w:color w:val="000000"/>
        </w:rPr>
        <w:t>Overall slope class</w:t>
      </w:r>
    </w:p>
    <w:p w14:paraId="54A106B2" w14:textId="77777777" w:rsidR="00EA1BE8" w:rsidRDefault="00000000">
      <w:pPr>
        <w:widowControl w:val="0"/>
        <w:pBdr>
          <w:top w:val="nil"/>
          <w:left w:val="nil"/>
          <w:bottom w:val="nil"/>
          <w:right w:val="nil"/>
          <w:between w:val="nil"/>
        </w:pBdr>
        <w:spacing w:before="0" w:after="0" w:line="240" w:lineRule="auto"/>
        <w:rPr>
          <w:rFonts w:ascii="Arial" w:eastAsia="Arial" w:hAnsi="Arial" w:cs="Arial"/>
          <w:color w:val="000000"/>
        </w:rPr>
      </w:pPr>
      <w:r>
        <w:rPr>
          <w:rFonts w:ascii="Arial" w:eastAsia="Arial" w:hAnsi="Arial" w:cs="Arial"/>
          <w:color w:val="000000"/>
        </w:rPr>
        <w:t xml:space="preserve">Distribution of slope position (roas on bottom or top in general </w:t>
      </w:r>
    </w:p>
    <w:p w14:paraId="408AB2C8" w14:textId="77777777" w:rsidR="00EA1BE8" w:rsidRDefault="00000000">
      <w:pPr>
        <w:widowControl w:val="0"/>
        <w:pBdr>
          <w:top w:val="nil"/>
          <w:left w:val="nil"/>
          <w:bottom w:val="nil"/>
          <w:right w:val="nil"/>
          <w:between w:val="nil"/>
        </w:pBdr>
        <w:spacing w:before="0" w:after="0" w:line="240" w:lineRule="auto"/>
        <w:rPr>
          <w:rFonts w:ascii="Arial" w:eastAsia="Arial" w:hAnsi="Arial" w:cs="Arial"/>
          <w:color w:val="000000"/>
        </w:rPr>
      </w:pPr>
      <w:r>
        <w:rPr>
          <w:rFonts w:ascii="Arial" w:eastAsia="Arial" w:hAnsi="Arial" w:cs="Arial"/>
          <w:color w:val="000000"/>
        </w:rPr>
        <w:t xml:space="preserve">Road class (arterial, collector, local, spur, and so on </w:t>
      </w:r>
    </w:p>
    <w:p w14:paraId="23F96D83" w14:textId="77777777" w:rsidR="00EA1BE8" w:rsidRDefault="00000000">
      <w:pPr>
        <w:widowControl w:val="0"/>
        <w:pBdr>
          <w:top w:val="nil"/>
          <w:left w:val="nil"/>
          <w:bottom w:val="nil"/>
          <w:right w:val="nil"/>
          <w:between w:val="nil"/>
        </w:pBdr>
        <w:spacing w:before="0" w:after="0" w:line="240" w:lineRule="auto"/>
        <w:rPr>
          <w:rFonts w:ascii="Arial" w:eastAsia="Arial" w:hAnsi="Arial" w:cs="Arial"/>
          <w:color w:val="000000"/>
        </w:rPr>
      </w:pPr>
      <w:r>
        <w:rPr>
          <w:rFonts w:ascii="Arial" w:eastAsia="Arial" w:hAnsi="Arial" w:cs="Arial"/>
          <w:color w:val="000000"/>
        </w:rPr>
        <w:t>Road surfacing</w:t>
      </w:r>
    </w:p>
    <w:p w14:paraId="32EAFFAD" w14:textId="77777777" w:rsidR="00EA1BE8" w:rsidRDefault="00000000">
      <w:pPr>
        <w:widowControl w:val="0"/>
        <w:pBdr>
          <w:top w:val="nil"/>
          <w:left w:val="nil"/>
          <w:bottom w:val="nil"/>
          <w:right w:val="nil"/>
          <w:between w:val="nil"/>
        </w:pBdr>
        <w:spacing w:before="0" w:after="0" w:line="240" w:lineRule="auto"/>
        <w:rPr>
          <w:rFonts w:ascii="Arial" w:eastAsia="Arial" w:hAnsi="Arial" w:cs="Arial"/>
          <w:color w:val="000000"/>
        </w:rPr>
      </w:pPr>
      <w:r>
        <w:rPr>
          <w:rFonts w:ascii="Arial" w:eastAsia="Arial" w:hAnsi="Arial" w:cs="Arial"/>
          <w:color w:val="000000"/>
        </w:rPr>
        <w:t xml:space="preserve">Road-stream proximity </w:t>
      </w:r>
    </w:p>
    <w:p w14:paraId="7C5F5574" w14:textId="77777777" w:rsidR="00EA1BE8" w:rsidRDefault="00000000">
      <w:pPr>
        <w:widowControl w:val="0"/>
        <w:pBdr>
          <w:top w:val="nil"/>
          <w:left w:val="nil"/>
          <w:bottom w:val="nil"/>
          <w:right w:val="nil"/>
          <w:between w:val="nil"/>
        </w:pBdr>
        <w:spacing w:before="0" w:after="0" w:line="240" w:lineRule="auto"/>
        <w:rPr>
          <w:rFonts w:ascii="Arial" w:eastAsia="Arial" w:hAnsi="Arial" w:cs="Arial"/>
          <w:color w:val="000000"/>
        </w:rPr>
      </w:pPr>
      <w:r>
        <w:rPr>
          <w:rFonts w:ascii="Arial" w:eastAsia="Arial" w:hAnsi="Arial" w:cs="Arial"/>
          <w:color w:val="000000"/>
        </w:rPr>
        <w:t>What else?</w:t>
      </w:r>
    </w:p>
  </w:comment>
  <w:comment w:id="145" w:author="Jeff Light" w:date="2025-05-01T13:23:00Z" w:initials="JL">
    <w:p w14:paraId="34C96CA7" w14:textId="77777777" w:rsidR="0033531C" w:rsidRDefault="0033531C" w:rsidP="0033531C">
      <w:pPr>
        <w:pStyle w:val="CommentText"/>
      </w:pPr>
      <w:r>
        <w:rPr>
          <w:rStyle w:val="CommentReference"/>
        </w:rPr>
        <w:annotationRef/>
      </w:r>
      <w:r w:rsidRPr="6E4AE0FA">
        <w:t>Good idea</w:t>
      </w:r>
    </w:p>
  </w:comment>
  <w:comment w:id="149" w:author="MJ Furniss" w:date="2025-05-01T11:28:00Z" w:initials="">
    <w:p w14:paraId="2B59E618" w14:textId="77777777" w:rsidR="00EA1BE8" w:rsidRDefault="00000000">
      <w:pPr>
        <w:widowControl w:val="0"/>
        <w:pBdr>
          <w:top w:val="nil"/>
          <w:left w:val="nil"/>
          <w:bottom w:val="nil"/>
          <w:right w:val="nil"/>
          <w:between w:val="nil"/>
        </w:pBdr>
        <w:spacing w:before="0" w:after="0" w:line="240" w:lineRule="auto"/>
        <w:rPr>
          <w:rFonts w:ascii="Arial" w:eastAsia="Arial" w:hAnsi="Arial" w:cs="Arial"/>
          <w:color w:val="000000"/>
        </w:rPr>
      </w:pPr>
      <w:r>
        <w:rPr>
          <w:rFonts w:ascii="Arial" w:eastAsia="Arial" w:hAnsi="Arial" w:cs="Arial"/>
          <w:color w:val="000000"/>
        </w:rPr>
        <w:t>No need to only include the "most".  We do not have established thresholds for this and it will be uncertain in the field.  Good tho to ID what portion of road prism (not cross section) is responsible and likely to deliver.</w:t>
      </w:r>
    </w:p>
  </w:comment>
  <w:comment w:id="150" w:author="Jeff Light" w:date="2025-05-01T13:26:00Z" w:initials="">
    <w:p w14:paraId="4BD4A19B" w14:textId="77777777" w:rsidR="00EA1BE8" w:rsidRDefault="00000000">
      <w:pPr>
        <w:widowControl w:val="0"/>
        <w:pBdr>
          <w:top w:val="nil"/>
          <w:left w:val="nil"/>
          <w:bottom w:val="nil"/>
          <w:right w:val="nil"/>
          <w:between w:val="nil"/>
        </w:pBdr>
        <w:spacing w:before="0" w:after="0" w:line="240" w:lineRule="auto"/>
        <w:rPr>
          <w:rFonts w:ascii="Arial" w:eastAsia="Arial" w:hAnsi="Arial" w:cs="Arial"/>
          <w:color w:val="000000"/>
        </w:rPr>
      </w:pPr>
      <w:r>
        <w:rPr>
          <w:rFonts w:ascii="Arial" w:eastAsia="Arial" w:hAnsi="Arial" w:cs="Arial"/>
          <w:color w:val="000000"/>
        </w:rPr>
        <w:t>Not sure what is intended by this</w:t>
      </w:r>
    </w:p>
  </w:comment>
  <w:comment w:id="151" w:author="Jeff Light" w:date="2025-05-01T13:28:00Z" w:initials="JL">
    <w:p w14:paraId="57F4F4CF" w14:textId="77777777" w:rsidR="0033531C" w:rsidRDefault="0033531C" w:rsidP="0033531C">
      <w:pPr>
        <w:pStyle w:val="CommentText"/>
      </w:pPr>
      <w:r>
        <w:rPr>
          <w:rStyle w:val="CommentReference"/>
        </w:rPr>
        <w:annotationRef/>
      </w:r>
      <w:r w:rsidRPr="6B2BC334">
        <w:t>Can you describe what this is? Delivery to wetlands is straightforward, but what do you intend with "other natural features"?</w:t>
      </w:r>
    </w:p>
  </w:comment>
  <w:comment w:id="154" w:author="Jeff Light" w:date="2025-05-01T13:29:00Z" w:initials="">
    <w:p w14:paraId="598F070E" w14:textId="77777777" w:rsidR="00EA1BE8" w:rsidRDefault="00000000">
      <w:pPr>
        <w:widowControl w:val="0"/>
        <w:pBdr>
          <w:top w:val="nil"/>
          <w:left w:val="nil"/>
          <w:bottom w:val="nil"/>
          <w:right w:val="nil"/>
          <w:between w:val="nil"/>
        </w:pBdr>
        <w:spacing w:before="0" w:after="0" w:line="240" w:lineRule="auto"/>
        <w:rPr>
          <w:rFonts w:ascii="Arial" w:eastAsia="Arial" w:hAnsi="Arial" w:cs="Arial"/>
          <w:color w:val="000000"/>
        </w:rPr>
      </w:pPr>
      <w:r>
        <w:rPr>
          <w:rFonts w:ascii="Arial" w:eastAsia="Arial" w:hAnsi="Arial" w:cs="Arial"/>
          <w:color w:val="000000"/>
        </w:rPr>
        <w:t>sample size may dictate whether we accomplish this in a single season or require more time.</w:t>
      </w:r>
    </w:p>
  </w:comment>
  <w:comment w:id="156" w:author="Gordon, Sean N" w:date="2025-05-03T17:39:00Z" w:initials="GSN">
    <w:p w14:paraId="2DC364E1" w14:textId="54B91C01" w:rsidR="00CD71F9" w:rsidRDefault="00CD71F9">
      <w:pPr>
        <w:pStyle w:val="CommentText"/>
      </w:pPr>
      <w:r>
        <w:rPr>
          <w:rStyle w:val="CommentReference"/>
        </w:rPr>
        <w:annotationRef/>
      </w:r>
      <w:r>
        <w:t>We could include a long-term timeline, but I think the main intent is a timeline for the task they’d be funding in this round.</w:t>
      </w:r>
    </w:p>
  </w:comment>
  <w:comment w:id="159" w:author="Homyack, Jessica " w:date="2025-05-06T20:45:00Z" w:initials="HJ">
    <w:p w14:paraId="587D5E15" w14:textId="77777777" w:rsidR="00BF784C" w:rsidRDefault="00BF784C" w:rsidP="00BF784C">
      <w:pPr>
        <w:pStyle w:val="CommentText"/>
      </w:pPr>
      <w:r>
        <w:rPr>
          <w:rStyle w:val="CommentReference"/>
        </w:rPr>
        <w:annotationRef/>
      </w:r>
      <w:r>
        <w:t>2 months for this scale is likely too short. I think 3-4 months would be needed. Site selection is often the most time consuming and difficult aspects of establishing a study.</w:t>
      </w:r>
    </w:p>
  </w:comment>
  <w:comment w:id="162" w:author="kelly burnett" w:date="2025-05-07T00:19:00Z" w:initials="">
    <w:p w14:paraId="5453361E" w14:textId="77777777" w:rsidR="00EA1BE8" w:rsidRDefault="00000000">
      <w:pPr>
        <w:widowControl w:val="0"/>
        <w:pBdr>
          <w:top w:val="nil"/>
          <w:left w:val="nil"/>
          <w:bottom w:val="nil"/>
          <w:right w:val="nil"/>
          <w:between w:val="nil"/>
        </w:pBdr>
        <w:spacing w:before="0" w:after="0" w:line="240" w:lineRule="auto"/>
        <w:rPr>
          <w:rFonts w:ascii="Arial" w:eastAsia="Arial" w:hAnsi="Arial" w:cs="Arial"/>
          <w:color w:val="000000"/>
        </w:rPr>
      </w:pPr>
      <w:r>
        <w:rPr>
          <w:rFonts w:ascii="Arial" w:eastAsia="Arial" w:hAnsi="Arial" w:cs="Arial"/>
          <w:color w:val="000000"/>
        </w:rPr>
        <w:t>This is likely a serious under estimate. We probably need 50-60 sites per strata.</w:t>
      </w:r>
    </w:p>
  </w:comment>
  <w:comment w:id="165" w:author="kelly burnett" w:date="2025-05-07T00:24:00Z" w:initials="">
    <w:p w14:paraId="27B25737" w14:textId="77777777" w:rsidR="00EA1BE8" w:rsidRDefault="00000000">
      <w:pPr>
        <w:widowControl w:val="0"/>
        <w:pBdr>
          <w:top w:val="nil"/>
          <w:left w:val="nil"/>
          <w:bottom w:val="nil"/>
          <w:right w:val="nil"/>
          <w:between w:val="nil"/>
        </w:pBdr>
        <w:spacing w:before="0" w:after="0" w:line="240" w:lineRule="auto"/>
        <w:rPr>
          <w:rFonts w:ascii="Arial" w:eastAsia="Arial" w:hAnsi="Arial" w:cs="Arial"/>
          <w:color w:val="000000"/>
        </w:rPr>
      </w:pPr>
      <w:r>
        <w:rPr>
          <w:rFonts w:ascii="Arial" w:eastAsia="Arial" w:hAnsi="Arial" w:cs="Arial"/>
          <w:color w:val="000000"/>
        </w:rPr>
        <w:t>Again serious under estimate. I would probably triple this.</w:t>
      </w:r>
    </w:p>
  </w:comment>
  <w:comment w:id="174" w:author="Lisa J. Gaines" w:date="2025-05-02T12:09:00Z" w:initials="">
    <w:p w14:paraId="69A35D45" w14:textId="77777777" w:rsidR="00EA1BE8" w:rsidRDefault="00000000">
      <w:pPr>
        <w:widowControl w:val="0"/>
        <w:pBdr>
          <w:top w:val="nil"/>
          <w:left w:val="nil"/>
          <w:bottom w:val="nil"/>
          <w:right w:val="nil"/>
          <w:between w:val="nil"/>
        </w:pBdr>
        <w:spacing w:before="0" w:after="0" w:line="240" w:lineRule="auto"/>
        <w:rPr>
          <w:rFonts w:ascii="Arial" w:eastAsia="Arial" w:hAnsi="Arial" w:cs="Arial"/>
          <w:color w:val="000000"/>
        </w:rPr>
      </w:pPr>
      <w:r>
        <w:rPr>
          <w:rFonts w:ascii="Arial" w:eastAsia="Arial" w:hAnsi="Arial" w:cs="Arial"/>
          <w:color w:val="000000"/>
        </w:rPr>
        <w:t>KELLY, 21 April : Consider when estimating costs  "Raines et al. (2005) estimate a field technician can survey 1 square mile of a road network per day, assuming a 5 mi/mi2 road density. This estimate of roughly 5 miles of road survey per person per day can be used to develop costs of our field efforts."</w:t>
      </w:r>
    </w:p>
  </w:comment>
  <w:comment w:id="176" w:author="Gordon, Sean N" w:date="2025-05-04T10:02:00Z" w:initials="GSN">
    <w:p w14:paraId="7D2EFD1D" w14:textId="187B93AF" w:rsidR="006814CA" w:rsidRDefault="006814CA">
      <w:pPr>
        <w:pStyle w:val="CommentText"/>
      </w:pPr>
      <w:r>
        <w:rPr>
          <w:rStyle w:val="CommentReference"/>
        </w:rPr>
        <w:annotationRef/>
      </w:r>
      <w:r>
        <w:rPr>
          <w:rStyle w:val="CommentReference"/>
        </w:rPr>
        <w:annotationRef/>
      </w:r>
      <w:r>
        <w:t>This is a simplified and a bit lower version of what Jeff/Ellen/Michael &amp; I discussed via e-mail.</w:t>
      </w:r>
    </w:p>
  </w:comment>
  <w:comment w:id="177" w:author="MJ Furniss" w:date="2025-05-01T11:29:00Z" w:initials="MF">
    <w:p w14:paraId="5F020864" w14:textId="77777777" w:rsidR="0033531C" w:rsidRDefault="0033531C" w:rsidP="0033531C">
      <w:pPr>
        <w:pStyle w:val="CommentText"/>
      </w:pPr>
      <w:r>
        <w:rPr>
          <w:rStyle w:val="CommentReference"/>
        </w:rPr>
        <w:annotationRef/>
      </w:r>
      <w:r w:rsidRPr="6BE3926D">
        <w:t xml:space="preserve">None of these 3 things are proposed or necessary to monitor or estimate. </w:t>
      </w:r>
    </w:p>
  </w:comment>
  <w:comment w:id="178" w:author="Jeff Light" w:date="2025-05-05T21:42:00Z" w:initials="JL">
    <w:p w14:paraId="6C3DE569" w14:textId="77777777" w:rsidR="00D92F06" w:rsidRDefault="00D92F06" w:rsidP="00D92F06">
      <w:r>
        <w:rPr>
          <w:rStyle w:val="CommentReference"/>
        </w:rPr>
        <w:annotationRef/>
      </w:r>
      <w:r>
        <w:rPr>
          <w:rFonts w:ascii="Aptos" w:eastAsia="Aptos" w:hAnsi="Aptos" w:cs="Aptos"/>
          <w:color w:val="000000"/>
          <w:sz w:val="20"/>
          <w:szCs w:val="20"/>
          <w:lang w:eastAsia="ja-JP"/>
        </w:rPr>
        <w:t xml:space="preserve">WARSEM requires an estimate of traffic levels during </w:t>
      </w:r>
      <w:r>
        <w:rPr>
          <w:rFonts w:ascii="Aptos" w:eastAsia="Aptos" w:hAnsi="Aptos" w:cs="Aptos"/>
          <w:i/>
          <w:iCs/>
          <w:color w:val="000000"/>
          <w:sz w:val="20"/>
          <w:szCs w:val="20"/>
          <w:lang w:eastAsia="ja-JP"/>
        </w:rPr>
        <w:t xml:space="preserve">the year prior to assessment </w:t>
      </w:r>
      <w:r>
        <w:rPr>
          <w:rFonts w:ascii="Aptos" w:eastAsia="Aptos" w:hAnsi="Aptos" w:cs="Aptos"/>
          <w:color w:val="000000"/>
          <w:sz w:val="20"/>
          <w:szCs w:val="20"/>
          <w:lang w:eastAsia="ja-JP"/>
        </w:rPr>
        <w:t>(Dube et al. 2010).  They obtained this from landowner interviews.</w:t>
      </w:r>
    </w:p>
  </w:comment>
  <w:comment w:id="182" w:author="Jeff Light" w:date="2025-05-05T21:48:00Z" w:initials="JL">
    <w:p w14:paraId="17B1C1E4" w14:textId="77777777" w:rsidR="009601F3" w:rsidRDefault="009601F3" w:rsidP="009601F3">
      <w:r>
        <w:rPr>
          <w:rStyle w:val="CommentReference"/>
        </w:rPr>
        <w:annotationRef/>
      </w:r>
      <w:r>
        <w:rPr>
          <w:rFonts w:ascii="Aptos" w:eastAsia="Aptos" w:hAnsi="Aptos" w:cs="Aptos"/>
          <w:color w:val="000000"/>
          <w:sz w:val="20"/>
          <w:szCs w:val="20"/>
          <w:lang w:eastAsia="ja-JP"/>
        </w:rPr>
        <w:t>I disagree.  Pathways of connectivity can be independent of sediment generation, such as road surfacing and traffic, or even vegetation.  Perhaps OK to say they “may” affect connectivity. I recommend we leave them out of Option 1 because they at best are secondary attributes for RSHC and may confuse the distinction between the options.</w:t>
      </w:r>
    </w:p>
  </w:comment>
  <w:comment w:id="185" w:author="Lisa J. Gaines" w:date="2025-05-02T12:15:00Z" w:initials="GL">
    <w:p w14:paraId="0CDB9A25" w14:textId="7B9A74A7" w:rsidR="00FF2B37" w:rsidRDefault="00FF2B37">
      <w:pPr>
        <w:pStyle w:val="CommentText"/>
      </w:pPr>
      <w:r>
        <w:rPr>
          <w:rStyle w:val="CommentReference"/>
        </w:rPr>
        <w:annotationRef/>
      </w:r>
      <w:r w:rsidRPr="00FF2B37">
        <w:rPr>
          <w:b/>
          <w:bCs/>
        </w:rPr>
        <w:t>IRST MEMBER:</w:t>
      </w:r>
      <w:r>
        <w:t xml:space="preserve"> </w:t>
      </w:r>
      <w:r>
        <w:rPr>
          <w:spacing w:val="-2"/>
        </w:rPr>
        <w:t>Note: Should we also characterize the nature (particle sizes) of sediment delivered or make that an option? If a road is delivering most pea-sized gravel or even sand-sized it is not as potentially lethal for salmonid redds as silt and clay-sized particles.</w:t>
      </w:r>
    </w:p>
  </w:comment>
  <w:comment w:id="186" w:author="Jeff Light" w:date="2025-05-05T21:53:00Z" w:initials="JL">
    <w:p w14:paraId="635EB0EC" w14:textId="77777777" w:rsidR="009601F3" w:rsidRDefault="009601F3" w:rsidP="009601F3">
      <w:r>
        <w:rPr>
          <w:rStyle w:val="CommentReference"/>
        </w:rPr>
        <w:annotationRef/>
      </w:r>
      <w:r>
        <w:rPr>
          <w:rFonts w:ascii="Aptos" w:eastAsia="Aptos" w:hAnsi="Aptos" w:cs="Aptos"/>
          <w:color w:val="000000"/>
          <w:sz w:val="20"/>
          <w:szCs w:val="20"/>
          <w:lang w:eastAsia="ja-JP"/>
        </w:rPr>
        <w:t>Where calibration of erosion models is possible by field studies, the coarse and fine fractions of sediment can be quantified (e.g,. Luce and Black, Sugden, Bohle and Dube 2016), but otherwise its just “tons”</w:t>
      </w:r>
    </w:p>
  </w:comment>
  <w:comment w:id="188" w:author="Homyack, Jessica " w:date="2025-05-06T20:49:00Z" w:initials="HJ">
    <w:p w14:paraId="1B94C14F" w14:textId="77777777" w:rsidR="00AE298F" w:rsidRDefault="00AE298F" w:rsidP="00AE298F">
      <w:pPr>
        <w:pStyle w:val="CommentText"/>
      </w:pPr>
      <w:r>
        <w:rPr>
          <w:rStyle w:val="CommentReference"/>
        </w:rPr>
        <w:annotationRef/>
      </w:r>
      <w:r>
        <w:t>Same as Option 1 - suggest 3-4 months</w:t>
      </w:r>
    </w:p>
  </w:comment>
  <w:comment w:id="193" w:author="kelly burnett" w:date="2025-05-07T00:37:00Z" w:initials="">
    <w:p w14:paraId="63B48BAF" w14:textId="77777777" w:rsidR="00EA1BE8" w:rsidRDefault="00000000">
      <w:pPr>
        <w:widowControl w:val="0"/>
        <w:pBdr>
          <w:top w:val="nil"/>
          <w:left w:val="nil"/>
          <w:bottom w:val="nil"/>
          <w:right w:val="nil"/>
          <w:between w:val="nil"/>
        </w:pBdr>
        <w:spacing w:before="0" w:after="0" w:line="240" w:lineRule="auto"/>
        <w:rPr>
          <w:rFonts w:ascii="Arial" w:eastAsia="Arial" w:hAnsi="Arial" w:cs="Arial"/>
          <w:color w:val="000000"/>
        </w:rPr>
      </w:pPr>
      <w:r>
        <w:rPr>
          <w:rFonts w:ascii="Arial" w:eastAsia="Arial" w:hAnsi="Arial" w:cs="Arial"/>
          <w:color w:val="000000"/>
        </w:rPr>
        <w:t>Again, think these are under estimates.</w:t>
      </w:r>
    </w:p>
  </w:comment>
  <w:comment w:id="196" w:author="kelly burnett" w:date="2025-05-07T00:37:00Z" w:initials="">
    <w:p w14:paraId="638FC40B" w14:textId="77777777" w:rsidR="00EA1BE8" w:rsidRDefault="00000000">
      <w:pPr>
        <w:widowControl w:val="0"/>
        <w:pBdr>
          <w:top w:val="nil"/>
          <w:left w:val="nil"/>
          <w:bottom w:val="nil"/>
          <w:right w:val="nil"/>
          <w:between w:val="nil"/>
        </w:pBdr>
        <w:spacing w:before="0" w:after="0" w:line="240" w:lineRule="auto"/>
        <w:rPr>
          <w:rFonts w:ascii="Arial" w:eastAsia="Arial" w:hAnsi="Arial" w:cs="Arial"/>
          <w:color w:val="000000"/>
        </w:rPr>
      </w:pPr>
      <w:r>
        <w:rPr>
          <w:rFonts w:ascii="Arial" w:eastAsia="Arial" w:hAnsi="Arial" w:cs="Arial"/>
          <w:color w:val="000000"/>
        </w:rPr>
        <w:t>Again, think these are under estimates.</w:t>
      </w:r>
    </w:p>
  </w:comment>
  <w:comment w:id="206" w:author="Lisa J. Gaines" w:date="2025-05-02T12:14:00Z" w:initials="">
    <w:p w14:paraId="2B49D88E" w14:textId="77777777" w:rsidR="00EA1BE8" w:rsidRDefault="00000000">
      <w:pPr>
        <w:widowControl w:val="0"/>
        <w:pBdr>
          <w:top w:val="nil"/>
          <w:left w:val="nil"/>
          <w:bottom w:val="nil"/>
          <w:right w:val="nil"/>
          <w:between w:val="nil"/>
        </w:pBdr>
        <w:spacing w:before="0" w:after="0" w:line="240" w:lineRule="auto"/>
        <w:rPr>
          <w:rFonts w:ascii="Arial" w:eastAsia="Arial" w:hAnsi="Arial" w:cs="Arial"/>
          <w:color w:val="000000"/>
        </w:rPr>
      </w:pPr>
      <w:r>
        <w:rPr>
          <w:rFonts w:ascii="Arial" w:eastAsia="Arial" w:hAnsi="Arial" w:cs="Arial"/>
          <w:color w:val="000000"/>
        </w:rPr>
        <w:t>IRST MEMBER: I have no idea. Most expensive, but most effective in meeting PFA concerns and thus most needed.</w:t>
      </w:r>
    </w:p>
  </w:comment>
  <w:comment w:id="209" w:author="kelly burnett" w:date="2025-05-07T00:55:00Z" w:initials="">
    <w:p w14:paraId="306E812F" w14:textId="77777777" w:rsidR="00EA1BE8" w:rsidRDefault="00000000">
      <w:pPr>
        <w:widowControl w:val="0"/>
        <w:pBdr>
          <w:top w:val="nil"/>
          <w:left w:val="nil"/>
          <w:bottom w:val="nil"/>
          <w:right w:val="nil"/>
          <w:between w:val="nil"/>
        </w:pBdr>
        <w:spacing w:before="0" w:after="0" w:line="240" w:lineRule="auto"/>
        <w:rPr>
          <w:rFonts w:ascii="Arial" w:eastAsia="Arial" w:hAnsi="Arial" w:cs="Arial"/>
          <w:color w:val="000000"/>
        </w:rPr>
      </w:pPr>
      <w:r>
        <w:rPr>
          <w:rFonts w:ascii="Arial" w:eastAsia="Arial" w:hAnsi="Arial" w:cs="Arial"/>
          <w:color w:val="000000"/>
        </w:rPr>
        <w:t>Delete the table.</w:t>
      </w:r>
    </w:p>
  </w:comment>
  <w:comment w:id="523" w:author="Lisa J. Gaines" w:date="2025-05-02T12:52:00Z" w:initials="GL">
    <w:p w14:paraId="08223BF3" w14:textId="76C818BF" w:rsidR="00ED08DB" w:rsidRDefault="00ED08DB">
      <w:pPr>
        <w:pStyle w:val="CommentText"/>
      </w:pPr>
      <w:r>
        <w:rPr>
          <w:rStyle w:val="CommentReference"/>
        </w:rPr>
        <w:annotationRef/>
      </w:r>
      <w:r>
        <w:t>Not sure what this is?</w:t>
      </w:r>
    </w:p>
  </w:comment>
  <w:comment w:id="521" w:author="Jeff Light" w:date="2025-05-05T21:58:00Z" w:initials="JL">
    <w:p w14:paraId="3A08894B" w14:textId="77777777" w:rsidR="00B2046D" w:rsidRDefault="00B2046D" w:rsidP="00B2046D">
      <w:r>
        <w:rPr>
          <w:rStyle w:val="CommentReference"/>
        </w:rPr>
        <w:annotationRef/>
      </w:r>
      <w:r>
        <w:rPr>
          <w:rFonts w:ascii="Aptos" w:eastAsia="Aptos" w:hAnsi="Aptos" w:cs="Aptos"/>
          <w:color w:val="000000"/>
          <w:sz w:val="20"/>
          <w:szCs w:val="20"/>
          <w:lang w:eastAsia="ja-JP"/>
        </w:rPr>
        <w:t>sub-hypotheses, per Raines et al. 2005</w:t>
      </w:r>
    </w:p>
  </w:comment>
  <w:comment w:id="531" w:author="seangordon" w:date="2025-04-22T18:24:00Z" w:initials="sg">
    <w:p w14:paraId="220B64AB" w14:textId="77777777" w:rsidR="00546D11" w:rsidRDefault="00546D11" w:rsidP="00546D11">
      <w:pPr>
        <w:pStyle w:val="CommentText"/>
      </w:pPr>
      <w:r>
        <w:rPr>
          <w:rStyle w:val="CommentReference"/>
        </w:rPr>
        <w:annotationRef/>
      </w:r>
      <w:r>
        <w:t>To keep these pre-survey options short, I didn’t include all the subheaders used for the survey options - but they might be needed?</w:t>
      </w:r>
    </w:p>
  </w:comment>
  <w:comment w:id="532" w:author="Lisa Gaines" w:date="2025-04-23T11:11:00Z" w:initials="sg">
    <w:p w14:paraId="2A21C006" w14:textId="77777777" w:rsidR="00546D11" w:rsidRDefault="00546D11" w:rsidP="00546D11">
      <w:pPr>
        <w:pStyle w:val="CommentText"/>
      </w:pPr>
      <w:r>
        <w:rPr>
          <w:rStyle w:val="CommentReference"/>
        </w:rPr>
        <w:annotationRef/>
      </w:r>
      <w:r>
        <w:t>The other subheaders used:</w:t>
      </w:r>
    </w:p>
    <w:p w14:paraId="6BD08017" w14:textId="77777777" w:rsidR="00546D11" w:rsidRDefault="00546D11" w:rsidP="00546D11">
      <w:pPr>
        <w:pStyle w:val="CommentText"/>
      </w:pPr>
      <w:r>
        <w:t xml:space="preserve">    Sampling Design</w:t>
      </w:r>
    </w:p>
    <w:p w14:paraId="38CEF15C" w14:textId="77777777" w:rsidR="00546D11" w:rsidRDefault="00546D11" w:rsidP="00546D11">
      <w:pPr>
        <w:pStyle w:val="CommentText"/>
      </w:pPr>
      <w:r>
        <w:t xml:space="preserve">    Field Methods</w:t>
      </w:r>
    </w:p>
    <w:p w14:paraId="760E2BC3" w14:textId="77777777" w:rsidR="00546D11" w:rsidRDefault="00546D11" w:rsidP="00546D11">
      <w:pPr>
        <w:pStyle w:val="CommentText"/>
      </w:pPr>
      <w:r>
        <w:t xml:space="preserve">    Baseline Analysis</w:t>
      </w:r>
    </w:p>
    <w:p w14:paraId="18B1D3C6" w14:textId="77777777" w:rsidR="00546D11" w:rsidRDefault="00546D11" w:rsidP="00546D11">
      <w:pPr>
        <w:pStyle w:val="CommentText"/>
      </w:pPr>
      <w:r>
        <w:t xml:space="preserve">    Trend Analysis</w:t>
      </w:r>
    </w:p>
    <w:p w14:paraId="79161730" w14:textId="77777777" w:rsidR="00546D11" w:rsidRDefault="00546D11" w:rsidP="00546D11">
      <w:pPr>
        <w:pStyle w:val="CommentText"/>
      </w:pPr>
      <w:r>
        <w:t xml:space="preserve">    Report</w:t>
      </w:r>
    </w:p>
  </w:comment>
  <w:comment w:id="533" w:author="kelly burnett" w:date="2025-05-07T01:58:00Z" w:initials="">
    <w:p w14:paraId="0B4F0799" w14:textId="77777777" w:rsidR="00EA1BE8" w:rsidRDefault="00000000">
      <w:pPr>
        <w:widowControl w:val="0"/>
        <w:pBdr>
          <w:top w:val="nil"/>
          <w:left w:val="nil"/>
          <w:bottom w:val="nil"/>
          <w:right w:val="nil"/>
          <w:between w:val="nil"/>
        </w:pBdr>
        <w:spacing w:before="0" w:after="0" w:line="240" w:lineRule="auto"/>
        <w:rPr>
          <w:rFonts w:ascii="Arial" w:eastAsia="Arial" w:hAnsi="Arial" w:cs="Arial"/>
          <w:color w:val="000000"/>
        </w:rPr>
      </w:pPr>
      <w:r>
        <w:rPr>
          <w:rFonts w:ascii="Arial" w:eastAsia="Arial" w:hAnsi="Arial" w:cs="Arial"/>
          <w:color w:val="000000"/>
        </w:rPr>
        <w:t>Not needed. Fine as it is.</w:t>
      </w:r>
    </w:p>
  </w:comment>
  <w:comment w:id="535" w:author="Kelly Burnett" w:date="2025-04-30T13:25:00Z" w:initials="KB">
    <w:p w14:paraId="769C6A20" w14:textId="77777777" w:rsidR="004C5A6E" w:rsidRDefault="004C5A6E" w:rsidP="004C5A6E">
      <w:pPr>
        <w:pStyle w:val="CommentText"/>
      </w:pPr>
      <w:r>
        <w:rPr>
          <w:rStyle w:val="CommentReference"/>
        </w:rPr>
        <w:annotationRef/>
      </w:r>
      <w:r w:rsidRPr="19E347D1">
        <w:t>Note to INR: use of consistent terms is necessary throughout the document. RSHC is used in some cases to describe just the physical connections but in others to describe the overall concept of hydrologic connectivity - both the physical connections and the sediment.</w:t>
      </w:r>
    </w:p>
  </w:comment>
  <w:comment w:id="539" w:author="Kelly Burnett" w:date="2025-04-30T13:31:00Z" w:initials="">
    <w:p w14:paraId="4C74D226" w14:textId="77777777" w:rsidR="00EA1BE8" w:rsidRDefault="00000000">
      <w:pPr>
        <w:widowControl w:val="0"/>
        <w:pBdr>
          <w:top w:val="nil"/>
          <w:left w:val="nil"/>
          <w:bottom w:val="nil"/>
          <w:right w:val="nil"/>
          <w:between w:val="nil"/>
        </w:pBdr>
        <w:spacing w:before="0" w:after="0" w:line="240" w:lineRule="auto"/>
        <w:rPr>
          <w:rFonts w:ascii="Arial" w:eastAsia="Arial" w:hAnsi="Arial" w:cs="Arial"/>
          <w:color w:val="000000"/>
        </w:rPr>
      </w:pPr>
      <w:r>
        <w:rPr>
          <w:rFonts w:ascii="Arial" w:eastAsia="Arial" w:hAnsi="Arial" w:cs="Arial"/>
          <w:color w:val="000000"/>
        </w:rPr>
        <w:t>True - just think this adds detail not essential for AMPC and observer bias is being addressed through training.</w:t>
      </w:r>
    </w:p>
  </w:comment>
  <w:comment w:id="543" w:author="Jessica Homyack" w:date="2025-04-25T13:27:00Z" w:initials="">
    <w:p w14:paraId="1BC8CFA5" w14:textId="77777777" w:rsidR="00EA1BE8" w:rsidRDefault="00000000">
      <w:pPr>
        <w:widowControl w:val="0"/>
        <w:pBdr>
          <w:top w:val="nil"/>
          <w:left w:val="nil"/>
          <w:bottom w:val="nil"/>
          <w:right w:val="nil"/>
          <w:between w:val="nil"/>
        </w:pBdr>
        <w:spacing w:before="0" w:after="0" w:line="240" w:lineRule="auto"/>
        <w:rPr>
          <w:rFonts w:ascii="Arial" w:eastAsia="Arial" w:hAnsi="Arial" w:cs="Arial"/>
          <w:color w:val="000000"/>
        </w:rPr>
      </w:pPr>
      <w:r>
        <w:rPr>
          <w:rFonts w:ascii="Arial" w:eastAsia="Arial" w:hAnsi="Arial" w:cs="Arial"/>
          <w:color w:val="000000"/>
        </w:rPr>
        <w:t>I'm unclear how much this would improve the roads layer anyway.</w:t>
      </w:r>
    </w:p>
  </w:comment>
  <w:comment w:id="544" w:author="Kelly Burnett" w:date="2025-04-30T13:38:00Z" w:initials="">
    <w:p w14:paraId="01D2A272" w14:textId="77777777" w:rsidR="00EA1BE8" w:rsidRDefault="00000000">
      <w:pPr>
        <w:widowControl w:val="0"/>
        <w:pBdr>
          <w:top w:val="nil"/>
          <w:left w:val="nil"/>
          <w:bottom w:val="nil"/>
          <w:right w:val="nil"/>
          <w:between w:val="nil"/>
        </w:pBdr>
        <w:spacing w:before="0" w:after="0" w:line="240" w:lineRule="auto"/>
        <w:rPr>
          <w:rFonts w:ascii="Arial" w:eastAsia="Arial" w:hAnsi="Arial" w:cs="Arial"/>
          <w:color w:val="000000"/>
        </w:rPr>
      </w:pPr>
      <w:r>
        <w:rPr>
          <w:rFonts w:ascii="Arial" w:eastAsia="Arial" w:hAnsi="Arial" w:cs="Arial"/>
          <w:color w:val="000000"/>
        </w:rPr>
        <w:t>As far as I know, large landowners are supposed to provide updated maps to ODF of all active, inactive, and vacated roads on their ownerships.  According to rule, the state is supposed to be mapping abandoned roads from LiDAR at some point.</w:t>
      </w:r>
    </w:p>
  </w:comment>
  <w:comment w:id="545" w:author="Jessica Homyack" w:date="2025-05-01T12:24:00Z" w:initials="">
    <w:p w14:paraId="08AE970E" w14:textId="77777777" w:rsidR="00EA1BE8" w:rsidRDefault="00000000">
      <w:pPr>
        <w:widowControl w:val="0"/>
        <w:pBdr>
          <w:top w:val="nil"/>
          <w:left w:val="nil"/>
          <w:bottom w:val="nil"/>
          <w:right w:val="nil"/>
          <w:between w:val="nil"/>
        </w:pBdr>
        <w:spacing w:before="0" w:after="0" w:line="240" w:lineRule="auto"/>
        <w:rPr>
          <w:rFonts w:ascii="Arial" w:eastAsia="Arial" w:hAnsi="Arial" w:cs="Arial"/>
          <w:color w:val="000000"/>
        </w:rPr>
      </w:pPr>
      <w:r>
        <w:rPr>
          <w:rFonts w:ascii="Arial" w:eastAsia="Arial" w:hAnsi="Arial" w:cs="Arial"/>
          <w:color w:val="000000"/>
        </w:rPr>
        <w:t>I am unsure of the % of landowners that already provide regular updates to their road layers to ODF without FRIA. Many already do as part of their wildfire suppression planning efforts.</w:t>
      </w:r>
    </w:p>
  </w:comment>
  <w:comment w:id="536" w:author="Kelly Burnett" w:date="2025-04-30T14:26:00Z" w:initials="">
    <w:p w14:paraId="01DB822A" w14:textId="77777777" w:rsidR="00EA1BE8" w:rsidRDefault="00000000">
      <w:pPr>
        <w:widowControl w:val="0"/>
        <w:pBdr>
          <w:top w:val="nil"/>
          <w:left w:val="nil"/>
          <w:bottom w:val="nil"/>
          <w:right w:val="nil"/>
          <w:between w:val="nil"/>
        </w:pBdr>
        <w:spacing w:before="0" w:after="0" w:line="240" w:lineRule="auto"/>
        <w:rPr>
          <w:rFonts w:ascii="Arial" w:eastAsia="Arial" w:hAnsi="Arial" w:cs="Arial"/>
          <w:color w:val="000000"/>
        </w:rPr>
      </w:pPr>
      <w:r>
        <w:rPr>
          <w:rFonts w:ascii="Arial" w:eastAsia="Arial" w:hAnsi="Arial" w:cs="Arial"/>
          <w:color w:val="000000"/>
        </w:rPr>
        <w:t>All of this seems more appropriate under the pros and cons.</w:t>
      </w:r>
    </w:p>
  </w:comment>
  <w:comment w:id="537" w:author="Jessica Homyack" w:date="2025-05-01T12:12:00Z" w:initials="">
    <w:p w14:paraId="4254A5B9" w14:textId="77777777" w:rsidR="00EA1BE8" w:rsidRDefault="00000000">
      <w:pPr>
        <w:widowControl w:val="0"/>
        <w:pBdr>
          <w:top w:val="nil"/>
          <w:left w:val="nil"/>
          <w:bottom w:val="nil"/>
          <w:right w:val="nil"/>
          <w:between w:val="nil"/>
        </w:pBdr>
        <w:spacing w:before="0" w:after="0" w:line="240" w:lineRule="auto"/>
        <w:rPr>
          <w:rFonts w:ascii="Arial" w:eastAsia="Arial" w:hAnsi="Arial" w:cs="Arial"/>
          <w:color w:val="000000"/>
        </w:rPr>
      </w:pPr>
      <w:r>
        <w:rPr>
          <w:rFonts w:ascii="Arial" w:eastAsia="Arial" w:hAnsi="Arial" w:cs="Arial"/>
          <w:color w:val="000000"/>
        </w:rPr>
        <w:t>I'm ok moving it there, but we should be consistent in how the Scoping proposal addresses pros and cons across each section. For example, are they bulleted lists, a table, etc. That could come in the next version.</w:t>
      </w:r>
    </w:p>
  </w:comment>
  <w:comment w:id="538" w:author="kelly burnett" w:date="2025-05-07T02:37:00Z" w:initials="">
    <w:p w14:paraId="44666F4A" w14:textId="77777777" w:rsidR="00EA1BE8" w:rsidRDefault="00000000">
      <w:pPr>
        <w:widowControl w:val="0"/>
        <w:pBdr>
          <w:top w:val="nil"/>
          <w:left w:val="nil"/>
          <w:bottom w:val="nil"/>
          <w:right w:val="nil"/>
          <w:between w:val="nil"/>
        </w:pBdr>
        <w:spacing w:before="0" w:after="0" w:line="240" w:lineRule="auto"/>
        <w:rPr>
          <w:rFonts w:ascii="Arial" w:eastAsia="Arial" w:hAnsi="Arial" w:cs="Arial"/>
          <w:color w:val="000000"/>
        </w:rPr>
      </w:pPr>
      <w:r>
        <w:rPr>
          <w:rFonts w:ascii="Arial" w:eastAsia="Arial" w:hAnsi="Arial" w:cs="Arial"/>
          <w:color w:val="000000"/>
        </w:rPr>
        <w:t>This text was a conglomeration of points, so I tried to distribute it where it fit best.</w:t>
      </w:r>
    </w:p>
  </w:comment>
  <w:comment w:id="549" w:author="Jessica Homyack" w:date="2025-04-25T13:33:00Z" w:initials="JH">
    <w:p w14:paraId="3BE72617" w14:textId="77777777" w:rsidR="004C5A6E" w:rsidRDefault="004C5A6E" w:rsidP="004C5A6E">
      <w:pPr>
        <w:pStyle w:val="CommentText"/>
      </w:pPr>
      <w:r>
        <w:rPr>
          <w:rStyle w:val="CommentReference"/>
        </w:rPr>
        <w:annotationRef/>
      </w:r>
      <w:r w:rsidRPr="60F0F61C">
        <w:t>Kelly - I think you have more well-developed ideas about how these could occur.</w:t>
      </w:r>
    </w:p>
  </w:comment>
  <w:comment w:id="547" w:author="Kelly Burnett" w:date="1970-01-01T00:00:00Z" w:initials="">
    <w:p w14:paraId="0743AEDA" w14:textId="77777777" w:rsidR="00EA1BE8" w:rsidRDefault="00000000">
      <w:pPr>
        <w:widowControl w:val="0"/>
        <w:pBdr>
          <w:top w:val="nil"/>
          <w:left w:val="nil"/>
          <w:bottom w:val="nil"/>
          <w:right w:val="nil"/>
          <w:between w:val="nil"/>
        </w:pBdr>
        <w:spacing w:before="0" w:after="0" w:line="240" w:lineRule="auto"/>
        <w:rPr>
          <w:rFonts w:ascii="Arial" w:eastAsia="Arial" w:hAnsi="Arial" w:cs="Arial"/>
          <w:color w:val="000000"/>
        </w:rPr>
      </w:pPr>
      <w:r>
        <w:rPr>
          <w:rFonts w:ascii="Arial" w:eastAsia="Arial" w:hAnsi="Arial" w:cs="Arial"/>
          <w:color w:val="000000"/>
        </w:rPr>
        <w:t>I think describing these adds unnecessary detail at this point and would opt to delete this.</w:t>
      </w:r>
    </w:p>
  </w:comment>
  <w:comment w:id="548" w:author="Jessica Homyack" w:date="2025-05-01T12:25:00Z" w:initials="">
    <w:p w14:paraId="4A978922" w14:textId="77777777" w:rsidR="00EA1BE8" w:rsidRDefault="00000000">
      <w:pPr>
        <w:widowControl w:val="0"/>
        <w:pBdr>
          <w:top w:val="nil"/>
          <w:left w:val="nil"/>
          <w:bottom w:val="nil"/>
          <w:right w:val="nil"/>
          <w:between w:val="nil"/>
        </w:pBdr>
        <w:spacing w:before="0" w:after="0" w:line="240" w:lineRule="auto"/>
        <w:rPr>
          <w:rFonts w:ascii="Arial" w:eastAsia="Arial" w:hAnsi="Arial" w:cs="Arial"/>
          <w:color w:val="000000"/>
        </w:rPr>
      </w:pPr>
      <w:r>
        <w:rPr>
          <w:rFonts w:ascii="Arial" w:eastAsia="Arial" w:hAnsi="Arial" w:cs="Arial"/>
          <w:color w:val="000000"/>
        </w:rPr>
        <w:t>Agree - that is fine.</w:t>
      </w:r>
    </w:p>
  </w:comment>
  <w:comment w:id="550" w:author="Jessica Homyack" w:date="2025-04-25T13:33:00Z" w:initials="JH">
    <w:p w14:paraId="2DAD2356" w14:textId="77777777" w:rsidR="004C5A6E" w:rsidRDefault="004C5A6E" w:rsidP="004C5A6E">
      <w:pPr>
        <w:pStyle w:val="CommentText"/>
      </w:pPr>
      <w:r>
        <w:rPr>
          <w:rStyle w:val="CommentReference"/>
        </w:rPr>
        <w:annotationRef/>
      </w:r>
      <w:r w:rsidRPr="4B2B5D50">
        <w:t>Kelly - I think you have more well-developed ideas about how these could occur.</w:t>
      </w:r>
    </w:p>
  </w:comment>
  <w:comment w:id="552" w:author="Kelly Burnett" w:date="2025-04-30T15:27:00Z" w:initials="">
    <w:p w14:paraId="552543BC" w14:textId="77777777" w:rsidR="00EA1BE8" w:rsidRDefault="00000000">
      <w:pPr>
        <w:widowControl w:val="0"/>
        <w:pBdr>
          <w:top w:val="nil"/>
          <w:left w:val="nil"/>
          <w:bottom w:val="nil"/>
          <w:right w:val="nil"/>
          <w:between w:val="nil"/>
        </w:pBdr>
        <w:spacing w:before="0" w:after="0" w:line="240" w:lineRule="auto"/>
        <w:rPr>
          <w:rFonts w:ascii="Arial" w:eastAsia="Arial" w:hAnsi="Arial" w:cs="Arial"/>
          <w:color w:val="000000"/>
        </w:rPr>
      </w:pPr>
      <w:r>
        <w:rPr>
          <w:rFonts w:ascii="Arial" w:eastAsia="Arial" w:hAnsi="Arial" w:cs="Arial"/>
          <w:color w:val="000000"/>
        </w:rPr>
        <w:t>Place holder to refine.</w:t>
      </w:r>
    </w:p>
  </w:comment>
  <w:comment w:id="551" w:author="Kelly Burnett" w:date="2025-04-30T15:27:00Z" w:initials="KB">
    <w:p w14:paraId="789A0750" w14:textId="77777777" w:rsidR="004C5A6E" w:rsidRDefault="004C5A6E" w:rsidP="004C5A6E">
      <w:pPr>
        <w:pStyle w:val="CommentText"/>
      </w:pPr>
      <w:r>
        <w:rPr>
          <w:rStyle w:val="CommentReference"/>
        </w:rPr>
        <w:annotationRef/>
      </w:r>
      <w:r w:rsidRPr="3F8B8038">
        <w:t>Place holder to refine.</w:t>
      </w:r>
    </w:p>
  </w:comment>
  <w:comment w:id="561" w:author="Jeff Light" w:date="2025-05-01T13:29:00Z" w:initials="">
    <w:p w14:paraId="643EDEF1" w14:textId="77777777" w:rsidR="00EA1BE8" w:rsidRDefault="00000000">
      <w:pPr>
        <w:widowControl w:val="0"/>
        <w:pBdr>
          <w:top w:val="nil"/>
          <w:left w:val="nil"/>
          <w:bottom w:val="nil"/>
          <w:right w:val="nil"/>
          <w:between w:val="nil"/>
        </w:pBdr>
        <w:spacing w:before="0" w:after="0" w:line="240" w:lineRule="auto"/>
        <w:rPr>
          <w:rFonts w:ascii="Arial" w:eastAsia="Arial" w:hAnsi="Arial" w:cs="Arial"/>
          <w:color w:val="000000"/>
        </w:rPr>
      </w:pPr>
      <w:r>
        <w:rPr>
          <w:rFonts w:ascii="Arial" w:eastAsia="Arial" w:hAnsi="Arial" w:cs="Arial"/>
          <w:color w:val="000000"/>
        </w:rPr>
        <w:t>sample size may dictate whether we accomplish this in a single season or require more time.</w:t>
      </w:r>
    </w:p>
  </w:comment>
  <w:comment w:id="579" w:author="Author" w:initials="A">
    <w:p w14:paraId="4B653028" w14:textId="77777777" w:rsidR="00C05873" w:rsidRDefault="00C05873" w:rsidP="00C05873">
      <w:pPr>
        <w:pStyle w:val="CommentText"/>
      </w:pPr>
      <w:r>
        <w:rPr>
          <w:rStyle w:val="CommentReference"/>
        </w:rPr>
        <w:annotationRef/>
      </w:r>
      <w:r>
        <w:t>These include streams, rivers, wetlands, springs</w:t>
      </w:r>
    </w:p>
  </w:comment>
  <w:comment w:id="580" w:author="Author" w:date="1970-01-01T00:00:00Z" w:initials="">
    <w:p w14:paraId="48768140" w14:textId="77777777" w:rsidR="00EA1BE8" w:rsidRDefault="00000000">
      <w:pPr>
        <w:widowControl w:val="0"/>
        <w:pBdr>
          <w:top w:val="nil"/>
          <w:left w:val="nil"/>
          <w:bottom w:val="nil"/>
          <w:right w:val="nil"/>
          <w:between w:val="nil"/>
        </w:pBdr>
        <w:spacing w:before="0" w:after="0" w:line="240" w:lineRule="auto"/>
        <w:rPr>
          <w:rFonts w:ascii="Arial" w:eastAsia="Arial" w:hAnsi="Arial" w:cs="Arial"/>
          <w:color w:val="000000"/>
        </w:rPr>
      </w:pPr>
      <w:r>
        <w:rPr>
          <w:rFonts w:ascii="Arial" w:eastAsia="Arial" w:hAnsi="Arial" w:cs="Arial"/>
          <w:color w:val="000000"/>
        </w:rPr>
        <w:t>Note: this refers to the purpose as stated in the previous paragraph (3)</w:t>
      </w:r>
    </w:p>
  </w:comment>
  <w:comment w:id="581" w:author="Author" w:date="1970-01-01T00:00:00Z" w:initials="">
    <w:p w14:paraId="672BE6B3" w14:textId="77777777" w:rsidR="00EA1BE8" w:rsidRDefault="00000000">
      <w:pPr>
        <w:widowControl w:val="0"/>
        <w:pBdr>
          <w:top w:val="nil"/>
          <w:left w:val="nil"/>
          <w:bottom w:val="nil"/>
          <w:right w:val="nil"/>
          <w:between w:val="nil"/>
        </w:pBdr>
        <w:spacing w:before="0" w:after="0" w:line="240" w:lineRule="auto"/>
        <w:rPr>
          <w:rFonts w:ascii="Arial" w:eastAsia="Arial" w:hAnsi="Arial" w:cs="Arial"/>
          <w:color w:val="000000"/>
        </w:rPr>
      </w:pPr>
      <w:r>
        <w:rPr>
          <w:rFonts w:ascii="Arial" w:eastAsia="Arial" w:hAnsi="Arial" w:cs="Arial"/>
          <w:color w:val="000000"/>
        </w:rPr>
        <w:t>Note: this guidance has not yet been developed, but there is an old one that may be of some use</w:t>
      </w:r>
    </w:p>
  </w:comment>
  <w:comment w:id="583" w:author="Author" w:date="1970-01-01T00:00:00Z" w:initials="">
    <w:p w14:paraId="635C062D" w14:textId="77777777" w:rsidR="00EA1BE8" w:rsidRDefault="00000000">
      <w:pPr>
        <w:widowControl w:val="0"/>
        <w:pBdr>
          <w:top w:val="nil"/>
          <w:left w:val="nil"/>
          <w:bottom w:val="nil"/>
          <w:right w:val="nil"/>
          <w:between w:val="nil"/>
        </w:pBdr>
        <w:spacing w:before="0" w:after="0" w:line="240" w:lineRule="auto"/>
        <w:rPr>
          <w:rFonts w:ascii="Arial" w:eastAsia="Arial" w:hAnsi="Arial" w:cs="Arial"/>
          <w:color w:val="000000"/>
        </w:rPr>
      </w:pPr>
      <w:r>
        <w:rPr>
          <w:rFonts w:ascii="Arial" w:eastAsia="Arial" w:hAnsi="Arial" w:cs="Arial"/>
          <w:color w:val="000000"/>
        </w:rPr>
        <w:t>Bridges and culverts are the most frequent type of water crossing; includes fords</w:t>
      </w:r>
    </w:p>
  </w:comment>
  <w:comment w:id="582" w:author="Author" w:date="1970-01-01T00:00:00Z" w:initials="">
    <w:p w14:paraId="4B0E8777" w14:textId="77777777" w:rsidR="00EA1BE8" w:rsidRDefault="00000000">
      <w:pPr>
        <w:widowControl w:val="0"/>
        <w:pBdr>
          <w:top w:val="nil"/>
          <w:left w:val="nil"/>
          <w:bottom w:val="nil"/>
          <w:right w:val="nil"/>
          <w:between w:val="nil"/>
        </w:pBdr>
        <w:spacing w:before="0" w:after="0" w:line="240" w:lineRule="auto"/>
        <w:rPr>
          <w:rFonts w:ascii="Arial" w:eastAsia="Arial" w:hAnsi="Arial" w:cs="Arial"/>
          <w:color w:val="000000"/>
        </w:rPr>
      </w:pPr>
      <w:r>
        <w:rPr>
          <w:rFonts w:ascii="Arial" w:eastAsia="Arial" w:hAnsi="Arial" w:cs="Arial"/>
          <w:color w:val="000000"/>
        </w:rPr>
        <w:t>Greg - how much does (10) refer to the construction process vs. the end result of the construction?</w:t>
      </w:r>
    </w:p>
  </w:comment>
  <w:comment w:id="584" w:author="Author" w:initials="A">
    <w:p w14:paraId="25391475" w14:textId="77777777" w:rsidR="00C05873" w:rsidRDefault="00C05873" w:rsidP="00C05873">
      <w:pPr>
        <w:pStyle w:val="CommentText"/>
      </w:pPr>
      <w:r>
        <w:rPr>
          <w:rStyle w:val="CommentReference"/>
        </w:rPr>
        <w:annotationRef/>
      </w:r>
      <w:r>
        <w:t xml:space="preserve">Waters are “typed” for purposes of regulation e.g., Type F streams are </w:t>
      </w:r>
      <w:r>
        <w:rPr>
          <w:u w:val="single"/>
        </w:rPr>
        <w:t>f</w:t>
      </w:r>
      <w:r>
        <w:t>ish streams, Type N streams are nonfish streams;</w:t>
      </w:r>
    </w:p>
  </w:comment>
  <w:comment w:id="585" w:author="Author" w:date="1970-01-01T00:00:00Z" w:initials="">
    <w:p w14:paraId="1A5FD752" w14:textId="77777777" w:rsidR="00EA1BE8" w:rsidRDefault="00000000">
      <w:pPr>
        <w:widowControl w:val="0"/>
        <w:pBdr>
          <w:top w:val="nil"/>
          <w:left w:val="nil"/>
          <w:bottom w:val="nil"/>
          <w:right w:val="nil"/>
          <w:between w:val="nil"/>
        </w:pBdr>
        <w:spacing w:before="0" w:after="0" w:line="240" w:lineRule="auto"/>
        <w:rPr>
          <w:rFonts w:ascii="Arial" w:eastAsia="Arial" w:hAnsi="Arial" w:cs="Arial"/>
          <w:color w:val="000000"/>
        </w:rPr>
      </w:pPr>
      <w:r>
        <w:rPr>
          <w:rFonts w:ascii="Arial" w:eastAsia="Arial" w:hAnsi="Arial" w:cs="Arial"/>
          <w:color w:val="000000"/>
        </w:rPr>
        <w:t>These are defined in OAR 629-600</w:t>
      </w:r>
    </w:p>
  </w:comment>
  <w:comment w:id="586" w:author="Author" w:date="1970-01-01T00:00:00Z" w:initials="">
    <w:p w14:paraId="0829C096" w14:textId="77777777" w:rsidR="00EA1BE8" w:rsidRDefault="00000000">
      <w:pPr>
        <w:widowControl w:val="0"/>
        <w:pBdr>
          <w:top w:val="nil"/>
          <w:left w:val="nil"/>
          <w:bottom w:val="nil"/>
          <w:right w:val="nil"/>
          <w:between w:val="nil"/>
        </w:pBdr>
        <w:spacing w:before="0" w:after="0" w:line="240" w:lineRule="auto"/>
        <w:rPr>
          <w:rFonts w:ascii="Arial" w:eastAsia="Arial" w:hAnsi="Arial" w:cs="Arial"/>
          <w:color w:val="000000"/>
        </w:rPr>
      </w:pPr>
      <w:r>
        <w:rPr>
          <w:rFonts w:ascii="Arial" w:eastAsia="Arial" w:hAnsi="Arial" w:cs="Arial"/>
          <w:color w:val="000000"/>
        </w:rPr>
        <w:t>This refers to moving water (via roads) from one drainage to another. Diversions are most often possible when a road crosses a steep, small stream, and the road grade incline continues from one side to the other of the stream crossing (i.e., the stream crossing is not at the lowest point of that road section), and are initiated when the crossing (e.g., bridge, culvert) becomes plugged.</w:t>
      </w:r>
    </w:p>
  </w:comment>
  <w:comment w:id="587" w:author="Author" w:date="1970-01-01T00:00:00Z" w:initials="">
    <w:p w14:paraId="2C03CB32" w14:textId="77777777" w:rsidR="00EA1BE8" w:rsidRDefault="00000000">
      <w:pPr>
        <w:widowControl w:val="0"/>
        <w:pBdr>
          <w:top w:val="nil"/>
          <w:left w:val="nil"/>
          <w:bottom w:val="nil"/>
          <w:right w:val="nil"/>
          <w:between w:val="nil"/>
        </w:pBdr>
        <w:spacing w:before="0" w:after="0" w:line="240" w:lineRule="auto"/>
        <w:rPr>
          <w:rFonts w:ascii="Arial" w:eastAsia="Arial" w:hAnsi="Arial" w:cs="Arial"/>
          <w:color w:val="000000"/>
        </w:rPr>
      </w:pPr>
      <w:r>
        <w:rPr>
          <w:rFonts w:ascii="Arial" w:eastAsia="Arial" w:hAnsi="Arial" w:cs="Arial"/>
          <w:color w:val="000000"/>
        </w:rPr>
        <w:t>Greg - am I correct in thinking at (b) refers to ditches bringing water to streams, but (c) refers to runoff directly from the road surface to a stream (e.g., from the road portion directly at the crossing)? If not, please clarify.</w:t>
      </w:r>
    </w:p>
  </w:comment>
  <w:comment w:id="588" w:author="Author" w:date="1970-01-01T00:00:00Z" w:initials="">
    <w:p w14:paraId="4793D073" w14:textId="77777777" w:rsidR="00EA1BE8" w:rsidRDefault="00000000">
      <w:pPr>
        <w:widowControl w:val="0"/>
        <w:pBdr>
          <w:top w:val="nil"/>
          <w:left w:val="nil"/>
          <w:bottom w:val="nil"/>
          <w:right w:val="nil"/>
          <w:between w:val="nil"/>
        </w:pBdr>
        <w:spacing w:before="0" w:after="0" w:line="240" w:lineRule="auto"/>
        <w:rPr>
          <w:rFonts w:ascii="Arial" w:eastAsia="Arial" w:hAnsi="Arial" w:cs="Arial"/>
          <w:color w:val="000000"/>
        </w:rPr>
      </w:pPr>
      <w:r>
        <w:rPr>
          <w:rFonts w:ascii="Arial" w:eastAsia="Arial" w:hAnsi="Arial" w:cs="Arial"/>
          <w:color w:val="000000"/>
        </w:rPr>
        <w:t>e.g., cross-drainage culverts; road dips;</w:t>
      </w:r>
    </w:p>
  </w:comment>
  <w:comment w:id="589" w:author="Author" w:date="1970-01-01T00:00:00Z" w:initials="">
    <w:p w14:paraId="6EE2BAAC" w14:textId="77777777" w:rsidR="00EA1BE8" w:rsidRDefault="00000000">
      <w:pPr>
        <w:widowControl w:val="0"/>
        <w:pBdr>
          <w:top w:val="nil"/>
          <w:left w:val="nil"/>
          <w:bottom w:val="nil"/>
          <w:right w:val="nil"/>
          <w:between w:val="nil"/>
        </w:pBdr>
        <w:spacing w:before="0" w:after="0" w:line="240" w:lineRule="auto"/>
        <w:rPr>
          <w:rFonts w:ascii="Arial" w:eastAsia="Arial" w:hAnsi="Arial" w:cs="Arial"/>
          <w:color w:val="000000"/>
        </w:rPr>
      </w:pPr>
      <w:r>
        <w:rPr>
          <w:rFonts w:ascii="Arial" w:eastAsia="Arial" w:hAnsi="Arial" w:cs="Arial"/>
          <w:color w:val="000000"/>
        </w:rPr>
        <w:t>Good explanation of what this is for an educated lay person?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259EA55" w15:done="0"/>
  <w15:commentEx w15:paraId="7BE5D699" w15:done="0"/>
  <w15:commentEx w15:paraId="7C5A1588" w15:paraIdParent="7BE5D699" w15:done="0"/>
  <w15:commentEx w15:paraId="2FEADEAB" w15:paraIdParent="7BE5D699" w15:done="0"/>
  <w15:commentEx w15:paraId="4455CA69" w15:done="0"/>
  <w15:commentEx w15:paraId="2EFF827E" w15:done="0"/>
  <w15:commentEx w15:paraId="0BF53613" w15:done="0"/>
  <w15:commentEx w15:paraId="580B9EEA" w15:done="0"/>
  <w15:commentEx w15:paraId="0A6D0A21" w15:done="0"/>
  <w15:commentEx w15:paraId="294052C3" w15:done="0"/>
  <w15:commentEx w15:paraId="4154A85D" w15:done="0"/>
  <w15:commentEx w15:paraId="5850F2F9" w15:done="0"/>
  <w15:commentEx w15:paraId="50ADE016" w15:done="0"/>
  <w15:commentEx w15:paraId="401BE39B" w15:done="0"/>
  <w15:commentEx w15:paraId="7D630B5C" w15:done="0"/>
  <w15:commentEx w15:paraId="33DDF545" w15:done="0"/>
  <w15:commentEx w15:paraId="723F9D8C" w15:done="0"/>
  <w15:commentEx w15:paraId="4ED418B3" w15:done="0"/>
  <w15:commentEx w15:paraId="1DBA9133" w15:done="0"/>
  <w15:commentEx w15:paraId="18FA25EF" w15:done="0"/>
  <w15:commentEx w15:paraId="0A465580" w15:done="0"/>
  <w15:commentEx w15:paraId="01EB6999" w15:done="0"/>
  <w15:commentEx w15:paraId="6CA7CD32" w15:done="0"/>
  <w15:commentEx w15:paraId="4B16B146" w15:done="0"/>
  <w15:commentEx w15:paraId="60310509" w15:done="0"/>
  <w15:commentEx w15:paraId="76DF03D7" w15:done="0"/>
  <w15:commentEx w15:paraId="4881C6B8" w15:done="0"/>
  <w15:commentEx w15:paraId="415A54A5" w15:done="0"/>
  <w15:commentEx w15:paraId="3CFA3EAD" w15:done="0"/>
  <w15:commentEx w15:paraId="0AF296E9" w15:paraIdParent="3CFA3EAD" w15:done="0"/>
  <w15:commentEx w15:paraId="4366648B" w15:paraIdParent="3CFA3EAD" w15:done="0"/>
  <w15:commentEx w15:paraId="20AEDDD6" w15:done="0"/>
  <w15:commentEx w15:paraId="36CC370F" w15:done="0"/>
  <w15:commentEx w15:paraId="2378C030" w15:paraIdParent="36CC370F" w15:done="0"/>
  <w15:commentEx w15:paraId="5D406035" w15:done="0"/>
  <w15:commentEx w15:paraId="100DFF0D" w15:done="0"/>
  <w15:commentEx w15:paraId="14C7D17A" w15:done="0"/>
  <w15:commentEx w15:paraId="0E3671DA" w15:done="0"/>
  <w15:commentEx w15:paraId="3C872D45" w15:done="0"/>
  <w15:commentEx w15:paraId="28E07753" w15:paraIdParent="3C872D45" w15:done="0"/>
  <w15:commentEx w15:paraId="4B2BB201" w15:done="0"/>
  <w15:commentEx w15:paraId="6658A4A8" w15:paraIdParent="4B2BB201" w15:done="0"/>
  <w15:commentEx w15:paraId="5C509997" w15:done="0"/>
  <w15:commentEx w15:paraId="1B212FFE" w15:paraIdParent="5C509997" w15:done="0"/>
  <w15:commentEx w15:paraId="71B1A821" w15:done="0"/>
  <w15:commentEx w15:paraId="478BF7CB" w15:paraIdParent="71B1A821" w15:done="0"/>
  <w15:commentEx w15:paraId="63BA9081" w15:done="0"/>
  <w15:commentEx w15:paraId="6637B333" w15:done="0"/>
  <w15:commentEx w15:paraId="6A5CB63B" w15:done="0"/>
  <w15:commentEx w15:paraId="00AF4E20" w15:done="0"/>
  <w15:commentEx w15:paraId="22805AA7" w15:done="0"/>
  <w15:commentEx w15:paraId="0727E279" w15:done="0"/>
  <w15:commentEx w15:paraId="062C1483" w15:done="0"/>
  <w15:commentEx w15:paraId="17942231" w15:done="0"/>
  <w15:commentEx w15:paraId="641B8EF3" w15:done="0"/>
  <w15:commentEx w15:paraId="23C75EAC" w15:paraIdParent="641B8EF3" w15:done="0"/>
  <w15:commentEx w15:paraId="54B40203" w15:done="0"/>
  <w15:commentEx w15:paraId="3946D442" w15:done="0"/>
  <w15:commentEx w15:paraId="1047E44F" w15:done="0"/>
  <w15:commentEx w15:paraId="38509DA1" w15:paraIdParent="1047E44F" w15:done="0"/>
  <w15:commentEx w15:paraId="34351826" w15:done="0"/>
  <w15:commentEx w15:paraId="2F08D760" w15:done="0"/>
  <w15:commentEx w15:paraId="5ABB0F02" w15:done="0"/>
  <w15:commentEx w15:paraId="310E70FC" w15:done="0"/>
  <w15:commentEx w15:paraId="45DC8EDE" w15:paraIdParent="310E70FC" w15:done="0"/>
  <w15:commentEx w15:paraId="13BCF037" w15:done="0"/>
  <w15:commentEx w15:paraId="2113F0AD" w15:done="0"/>
  <w15:commentEx w15:paraId="7C5F5574" w15:done="0"/>
  <w15:commentEx w15:paraId="34C96CA7" w15:done="0"/>
  <w15:commentEx w15:paraId="2B59E618" w15:done="0"/>
  <w15:commentEx w15:paraId="4BD4A19B" w15:done="0"/>
  <w15:commentEx w15:paraId="57F4F4CF" w15:done="0"/>
  <w15:commentEx w15:paraId="598F070E" w15:done="0"/>
  <w15:commentEx w15:paraId="2DC364E1" w15:done="0"/>
  <w15:commentEx w15:paraId="587D5E15" w15:done="0"/>
  <w15:commentEx w15:paraId="5453361E" w15:done="0"/>
  <w15:commentEx w15:paraId="27B25737" w15:done="0"/>
  <w15:commentEx w15:paraId="69A35D45" w15:done="0"/>
  <w15:commentEx w15:paraId="7D2EFD1D" w15:done="0"/>
  <w15:commentEx w15:paraId="5F020864" w15:done="0"/>
  <w15:commentEx w15:paraId="6C3DE569" w15:paraIdParent="5F020864" w15:done="0"/>
  <w15:commentEx w15:paraId="17B1C1E4" w15:done="0"/>
  <w15:commentEx w15:paraId="0CDB9A25" w15:done="0"/>
  <w15:commentEx w15:paraId="635EB0EC" w15:paraIdParent="0CDB9A25" w15:done="0"/>
  <w15:commentEx w15:paraId="1B94C14F" w15:done="0"/>
  <w15:commentEx w15:paraId="63B48BAF" w15:done="0"/>
  <w15:commentEx w15:paraId="638FC40B" w15:done="0"/>
  <w15:commentEx w15:paraId="2B49D88E" w15:done="0"/>
  <w15:commentEx w15:paraId="306E812F" w15:done="0"/>
  <w15:commentEx w15:paraId="08223BF3" w15:done="0"/>
  <w15:commentEx w15:paraId="3A08894B" w15:paraIdParent="08223BF3" w15:done="0"/>
  <w15:commentEx w15:paraId="220B64AB" w15:done="0"/>
  <w15:commentEx w15:paraId="79161730" w15:paraIdParent="220B64AB" w15:done="0"/>
  <w15:commentEx w15:paraId="0B4F0799" w15:paraIdParent="220B64AB" w15:done="0"/>
  <w15:commentEx w15:paraId="769C6A20" w15:done="0"/>
  <w15:commentEx w15:paraId="4C74D226" w15:done="0"/>
  <w15:commentEx w15:paraId="1BC8CFA5" w15:done="0"/>
  <w15:commentEx w15:paraId="01D2A272" w15:paraIdParent="1BC8CFA5" w15:done="0"/>
  <w15:commentEx w15:paraId="08AE970E" w15:paraIdParent="1BC8CFA5" w15:done="0"/>
  <w15:commentEx w15:paraId="01DB822A" w15:done="0"/>
  <w15:commentEx w15:paraId="4254A5B9" w15:paraIdParent="01DB822A" w15:done="0"/>
  <w15:commentEx w15:paraId="44666F4A" w15:paraIdParent="01DB822A" w15:done="0"/>
  <w15:commentEx w15:paraId="3BE72617" w15:done="0"/>
  <w15:commentEx w15:paraId="0743AEDA" w15:done="0"/>
  <w15:commentEx w15:paraId="4A978922" w15:paraIdParent="0743AEDA" w15:done="0"/>
  <w15:commentEx w15:paraId="2DAD2356" w15:done="0"/>
  <w15:commentEx w15:paraId="552543BC" w15:done="0"/>
  <w15:commentEx w15:paraId="789A0750" w15:done="0"/>
  <w15:commentEx w15:paraId="643EDEF1" w15:done="0"/>
  <w15:commentEx w15:paraId="4B653028" w15:done="0"/>
  <w15:commentEx w15:paraId="48768140" w15:done="0"/>
  <w15:commentEx w15:paraId="672BE6B3" w15:done="0"/>
  <w15:commentEx w15:paraId="635C062D" w15:done="0"/>
  <w15:commentEx w15:paraId="4B0E8777" w15:done="0"/>
  <w15:commentEx w15:paraId="25391475" w15:done="0"/>
  <w15:commentEx w15:paraId="1A5FD752" w15:done="0"/>
  <w15:commentEx w15:paraId="0829C096" w15:done="0"/>
  <w15:commentEx w15:paraId="2C03CB32" w15:done="0"/>
  <w15:commentEx w15:paraId="4793D073" w15:done="0"/>
  <w15:commentEx w15:paraId="6EE2BAA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4719E27" w16cex:dateUtc="2025-05-07T15:11:00Z"/>
  <w16cex:commentExtensible w16cex:durableId="0FD72EEE" w16cex:dateUtc="2025-05-07T15:12:00Z"/>
  <w16cex:commentExtensible w16cex:durableId="46761C30" w16cex:dateUtc="2025-05-07T00:27:00Z"/>
  <w16cex:commentExtensible w16cex:durableId="26002D58" w16cex:dateUtc="2025-05-05T19:20:00Z"/>
  <w16cex:commentExtensible w16cex:durableId="50BED307" w16cex:dateUtc="2025-05-05T19:21:00Z"/>
  <w16cex:commentExtensible w16cex:durableId="6653E12F" w16cex:dateUtc="2025-05-05T19:25:00Z"/>
  <w16cex:commentExtensible w16cex:durableId="037A571A" w16cex:dateUtc="2025-05-07T00:53:00Z"/>
  <w16cex:commentExtensible w16cex:durableId="1A1ABBFB" w16cex:dateUtc="2025-05-07T01:01:00Z"/>
  <w16cex:commentExtensible w16cex:durableId="2BC07016" w16cex:dateUtc="2025-05-03T17:36:00Z"/>
  <w16cex:commentExtensible w16cex:durableId="686B2CEC" w16cex:dateUtc="2025-05-06T04:11:00Z"/>
  <w16cex:commentExtensible w16cex:durableId="15E8F0AB" w16cex:dateUtc="2025-05-07T01:02:00Z"/>
  <w16cex:commentExtensible w16cex:durableId="5AC9E9AC" w16cex:dateUtc="2025-05-07T16:16:00Z"/>
  <w16cex:commentExtensible w16cex:durableId="47061EE3" w16cex:dateUtc="2025-05-06T04:10:00Z"/>
  <w16cex:commentExtensible w16cex:durableId="1062FCF9" w16cex:dateUtc="2025-05-06T04:25:00Z"/>
  <w16cex:commentExtensible w16cex:durableId="5A9B06E1" w16cex:dateUtc="2025-04-28T20:58:00Z"/>
  <w16cex:commentExtensible w16cex:durableId="519DBF45" w16cex:dateUtc="2025-04-28T20:59:00Z"/>
  <w16cex:commentExtensible w16cex:durableId="2625C0A2" w16cex:dateUtc="2025-04-30T19:59:00Z"/>
  <w16cex:commentExtensible w16cex:durableId="3035A9B1" w16cex:dateUtc="2025-05-01T19:01:00Z"/>
  <w16cex:commentExtensible w16cex:durableId="580A4A0B" w16cex:dateUtc="2025-05-06T04:32:00Z"/>
  <w16cex:commentExtensible w16cex:durableId="734EEEF7" w16cex:dateUtc="2025-05-01T20:13:00Z"/>
  <w16cex:commentExtensible w16cex:durableId="3BBE15AB" w16cex:dateUtc="2025-05-01T20:13:00Z"/>
  <w16cex:commentExtensible w16cex:durableId="38F9F15B" w16cex:dateUtc="2025-04-22T16:00:00Z"/>
  <w16cex:commentExtensible w16cex:durableId="68F5A22E" w16cex:dateUtc="2025-05-07T03:37:00Z"/>
  <w16cex:commentExtensible w16cex:durableId="1310CBE7" w16cex:dateUtc="2025-04-22T15:33:00Z"/>
  <w16cex:commentExtensible w16cex:durableId="7170C608" w16cex:dateUtc="2025-05-06T04:36:00Z"/>
  <w16cex:commentExtensible w16cex:durableId="247F6EF5" w16cex:dateUtc="2025-05-01T20:21:00Z"/>
  <w16cex:commentExtensible w16cex:durableId="17C067C5" w16cex:dateUtc="2025-05-07T03:39:00Z"/>
  <w16cex:commentExtensible w16cex:durableId="104EDC69" w16cex:dateUtc="2025-05-07T03:41:00Z"/>
  <w16cex:commentExtensible w16cex:durableId="63DEDC07" w16cex:dateUtc="2025-05-01T20:23:00Z"/>
  <w16cex:commentExtensible w16cex:durableId="37804C05" w16cex:dateUtc="2025-05-01T20:28:00Z"/>
  <w16cex:commentExtensible w16cex:durableId="2BC0D34B" w16cex:dateUtc="2025-05-04T00:39:00Z"/>
  <w16cex:commentExtensible w16cex:durableId="2CCEAC8F" w16cex:dateUtc="2025-05-07T03:45:00Z"/>
  <w16cex:commentExtensible w16cex:durableId="2BC1B99D" w16cex:dateUtc="2025-05-04T17:02:00Z"/>
  <w16cex:commentExtensible w16cex:durableId="6F136557" w16cex:dateUtc="2025-05-01T18:29:00Z"/>
  <w16cex:commentExtensible w16cex:durableId="36894429" w16cex:dateUtc="2025-05-06T04:42:00Z"/>
  <w16cex:commentExtensible w16cex:durableId="25DD55C0" w16cex:dateUtc="2025-05-06T04:48:00Z"/>
  <w16cex:commentExtensible w16cex:durableId="2BBF35F9" w16cex:dateUtc="2025-05-02T19:15:00Z"/>
  <w16cex:commentExtensible w16cex:durableId="3CE000B1" w16cex:dateUtc="2025-05-06T04:53:00Z"/>
  <w16cex:commentExtensible w16cex:durableId="7D839B8A" w16cex:dateUtc="2025-05-07T03:49:00Z"/>
  <w16cex:commentExtensible w16cex:durableId="2BBF3EA5" w16cex:dateUtc="2025-05-02T19:52:00Z"/>
  <w16cex:commentExtensible w16cex:durableId="218CA3E9" w16cex:dateUtc="2025-05-06T04:58:00Z"/>
  <w16cex:commentExtensible w16cex:durableId="2BBF218D" w16cex:dateUtc="2025-05-02T17:48:00Z"/>
  <w16cex:commentExtensible w16cex:durableId="2BBF218F" w16cex:dateUtc="2025-05-02T17:48:00Z"/>
  <w16cex:commentExtensible w16cex:durableId="5DB38846" w16cex:dateUtc="2025-04-30T20:25:00Z"/>
  <w16cex:commentExtensible w16cex:durableId="65CDDDB9" w16cex:dateUtc="2025-04-25T20:33:00Z"/>
  <w16cex:commentExtensible w16cex:durableId="7F9956D8" w16cex:dateUtc="2025-04-25T20:33:00Z"/>
  <w16cex:commentExtensible w16cex:durableId="429A1D62" w16cex:dateUtc="2025-04-30T22: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259EA55" w16cid:durableId="0000035B"/>
  <w16cid:commentId w16cid:paraId="7BE5D699" w16cid:durableId="00000366"/>
  <w16cid:commentId w16cid:paraId="7C5A1588" w16cid:durableId="24719E27"/>
  <w16cid:commentId w16cid:paraId="2FEADEAB" w16cid:durableId="0FD72EEE"/>
  <w16cid:commentId w16cid:paraId="4455CA69" w16cid:durableId="0000035E"/>
  <w16cid:commentId w16cid:paraId="2EFF827E" w16cid:durableId="46761C30"/>
  <w16cid:commentId w16cid:paraId="0BF53613" w16cid:durableId="0000035C"/>
  <w16cid:commentId w16cid:paraId="580B9EEA" w16cid:durableId="00000358"/>
  <w16cid:commentId w16cid:paraId="0A6D0A21" w16cid:durableId="00000343"/>
  <w16cid:commentId w16cid:paraId="294052C3" w16cid:durableId="00000362"/>
  <w16cid:commentId w16cid:paraId="4154A85D" w16cid:durableId="00000365"/>
  <w16cid:commentId w16cid:paraId="5850F2F9" w16cid:durableId="00000333"/>
  <w16cid:commentId w16cid:paraId="50ADE016" w16cid:durableId="00000316"/>
  <w16cid:commentId w16cid:paraId="401BE39B" w16cid:durableId="0000035F"/>
  <w16cid:commentId w16cid:paraId="7D630B5C" w16cid:durableId="0000035D"/>
  <w16cid:commentId w16cid:paraId="33DDF545" w16cid:durableId="00000356"/>
  <w16cid:commentId w16cid:paraId="723F9D8C" w16cid:durableId="000002FC"/>
  <w16cid:commentId w16cid:paraId="4ED418B3" w16cid:durableId="26002D58"/>
  <w16cid:commentId w16cid:paraId="1DBA9133" w16cid:durableId="50BED307"/>
  <w16cid:commentId w16cid:paraId="18FA25EF" w16cid:durableId="00000335"/>
  <w16cid:commentId w16cid:paraId="0A465580" w16cid:durableId="6653E12F"/>
  <w16cid:commentId w16cid:paraId="01EB6999" w16cid:durableId="037A571A"/>
  <w16cid:commentId w16cid:paraId="6CA7CD32" w16cid:durableId="00000367"/>
  <w16cid:commentId w16cid:paraId="4B16B146" w16cid:durableId="00000364"/>
  <w16cid:commentId w16cid:paraId="60310509" w16cid:durableId="1A1ABBFB"/>
  <w16cid:commentId w16cid:paraId="76DF03D7" w16cid:durableId="00000355"/>
  <w16cid:commentId w16cid:paraId="4881C6B8" w16cid:durableId="00000363"/>
  <w16cid:commentId w16cid:paraId="415A54A5" w16cid:durableId="00000319"/>
  <w16cid:commentId w16cid:paraId="3CFA3EAD" w16cid:durableId="2BC07016"/>
  <w16cid:commentId w16cid:paraId="0AF296E9" w16cid:durableId="686B2CEC"/>
  <w16cid:commentId w16cid:paraId="4366648B" w16cid:durableId="15E8F0AB"/>
  <w16cid:commentId w16cid:paraId="20AEDDD6" w16cid:durableId="00000360"/>
  <w16cid:commentId w16cid:paraId="36CC370F" w16cid:durableId="00000359"/>
  <w16cid:commentId w16cid:paraId="2378C030" w16cid:durableId="5AC9E9AC"/>
  <w16cid:commentId w16cid:paraId="5D406035" w16cid:durableId="47061EE3"/>
  <w16cid:commentId w16cid:paraId="100DFF0D" w16cid:durableId="1062FCF9"/>
  <w16cid:commentId w16cid:paraId="14C7D17A" w16cid:durableId="00000337"/>
  <w16cid:commentId w16cid:paraId="0E3671DA" w16cid:durableId="00000350"/>
  <w16cid:commentId w16cid:paraId="3C872D45" w16cid:durableId="00000322"/>
  <w16cid:commentId w16cid:paraId="28E07753" w16cid:durableId="00000323"/>
  <w16cid:commentId w16cid:paraId="4B2BB201" w16cid:durableId="5A9B06E1"/>
  <w16cid:commentId w16cid:paraId="6658A4A8" w16cid:durableId="519DBF45"/>
  <w16cid:commentId w16cid:paraId="5C509997" w16cid:durableId="0000033F"/>
  <w16cid:commentId w16cid:paraId="1B212FFE" w16cid:durableId="00000340"/>
  <w16cid:commentId w16cid:paraId="71B1A821" w16cid:durableId="2625C0A2"/>
  <w16cid:commentId w16cid:paraId="478BF7CB" w16cid:durableId="3035A9B1"/>
  <w16cid:commentId w16cid:paraId="63BA9081" w16cid:durableId="00000334"/>
  <w16cid:commentId w16cid:paraId="6637B333" w16cid:durableId="000002F3"/>
  <w16cid:commentId w16cid:paraId="6A5CB63B" w16cid:durableId="0000033E"/>
  <w16cid:commentId w16cid:paraId="00AF4E20" w16cid:durableId="00000342"/>
  <w16cid:commentId w16cid:paraId="22805AA7" w16cid:durableId="0000032C"/>
  <w16cid:commentId w16cid:paraId="0727E279" w16cid:durableId="580A4A0B"/>
  <w16cid:commentId w16cid:paraId="062C1483" w16cid:durableId="734EEEF7"/>
  <w16cid:commentId w16cid:paraId="17942231" w16cid:durableId="3BBE15AB"/>
  <w16cid:commentId w16cid:paraId="641B8EF3" w16cid:durableId="38F9F15B"/>
  <w16cid:commentId w16cid:paraId="23C75EAC" w16cid:durableId="0000032A"/>
  <w16cid:commentId w16cid:paraId="54B40203" w16cid:durableId="68F5A22E"/>
  <w16cid:commentId w16cid:paraId="3946D442" w16cid:durableId="000002F7"/>
  <w16cid:commentId w16cid:paraId="1047E44F" w16cid:durableId="1310CBE7"/>
  <w16cid:commentId w16cid:paraId="38509DA1" w16cid:durableId="7170C608"/>
  <w16cid:commentId w16cid:paraId="34351826" w16cid:durableId="00000341"/>
  <w16cid:commentId w16cid:paraId="2F08D760" w16cid:durableId="00000313"/>
  <w16cid:commentId w16cid:paraId="5ABB0F02" w16cid:durableId="0000031E"/>
  <w16cid:commentId w16cid:paraId="310E70FC" w16cid:durableId="247F6EF5"/>
  <w16cid:commentId w16cid:paraId="45DC8EDE" w16cid:durableId="17C067C5"/>
  <w16cid:commentId w16cid:paraId="13BCF037" w16cid:durableId="104EDC69"/>
  <w16cid:commentId w16cid:paraId="2113F0AD" w16cid:durableId="000002F0"/>
  <w16cid:commentId w16cid:paraId="7C5F5574" w16cid:durableId="00000310"/>
  <w16cid:commentId w16cid:paraId="34C96CA7" w16cid:durableId="63DEDC07"/>
  <w16cid:commentId w16cid:paraId="2B59E618" w16cid:durableId="000002F9"/>
  <w16cid:commentId w16cid:paraId="4BD4A19B" w16cid:durableId="0000034E"/>
  <w16cid:commentId w16cid:paraId="57F4F4CF" w16cid:durableId="37804C05"/>
  <w16cid:commentId w16cid:paraId="598F070E" w16cid:durableId="000002FD"/>
  <w16cid:commentId w16cid:paraId="2DC364E1" w16cid:durableId="2BC0D34B"/>
  <w16cid:commentId w16cid:paraId="587D5E15" w16cid:durableId="2CCEAC8F"/>
  <w16cid:commentId w16cid:paraId="5453361E" w16cid:durableId="00000351"/>
  <w16cid:commentId w16cid:paraId="27B25737" w16cid:durableId="00000352"/>
  <w16cid:commentId w16cid:paraId="69A35D45" w16cid:durableId="00000336"/>
  <w16cid:commentId w16cid:paraId="7D2EFD1D" w16cid:durableId="2BC1B99D"/>
  <w16cid:commentId w16cid:paraId="5F020864" w16cid:durableId="6F136557"/>
  <w16cid:commentId w16cid:paraId="6C3DE569" w16cid:durableId="36894429"/>
  <w16cid:commentId w16cid:paraId="17B1C1E4" w16cid:durableId="25DD55C0"/>
  <w16cid:commentId w16cid:paraId="0CDB9A25" w16cid:durableId="2BBF35F9"/>
  <w16cid:commentId w16cid:paraId="635EB0EC" w16cid:durableId="3CE000B1"/>
  <w16cid:commentId w16cid:paraId="1B94C14F" w16cid:durableId="7D839B8A"/>
  <w16cid:commentId w16cid:paraId="63B48BAF" w16cid:durableId="000002F5"/>
  <w16cid:commentId w16cid:paraId="638FC40B" w16cid:durableId="000002F6"/>
  <w16cid:commentId w16cid:paraId="2B49D88E" w16cid:durableId="00000331"/>
  <w16cid:commentId w16cid:paraId="306E812F" w16cid:durableId="000002F1"/>
  <w16cid:commentId w16cid:paraId="08223BF3" w16cid:durableId="2BBF3EA5"/>
  <w16cid:commentId w16cid:paraId="3A08894B" w16cid:durableId="218CA3E9"/>
  <w16cid:commentId w16cid:paraId="220B64AB" w16cid:durableId="2BBF218D"/>
  <w16cid:commentId w16cid:paraId="79161730" w16cid:durableId="2BBF218F"/>
  <w16cid:commentId w16cid:paraId="0B4F0799" w16cid:durableId="00000307"/>
  <w16cid:commentId w16cid:paraId="769C6A20" w16cid:durableId="5DB38846"/>
  <w16cid:commentId w16cid:paraId="4C74D226" w16cid:durableId="0000032F"/>
  <w16cid:commentId w16cid:paraId="1BC8CFA5" w16cid:durableId="0000033B"/>
  <w16cid:commentId w16cid:paraId="01D2A272" w16cid:durableId="0000033C"/>
  <w16cid:commentId w16cid:paraId="08AE970E" w16cid:durableId="0000033D"/>
  <w16cid:commentId w16cid:paraId="01DB822A" w16cid:durableId="0000031B"/>
  <w16cid:commentId w16cid:paraId="4254A5B9" w16cid:durableId="0000031C"/>
  <w16cid:commentId w16cid:paraId="44666F4A" w16cid:durableId="0000031D"/>
  <w16cid:commentId w16cid:paraId="3BE72617" w16cid:durableId="65CDDDB9"/>
  <w16cid:commentId w16cid:paraId="0743AEDA" w16cid:durableId="0000034A"/>
  <w16cid:commentId w16cid:paraId="4A978922" w16cid:durableId="0000034B"/>
  <w16cid:commentId w16cid:paraId="2DAD2356" w16cid:durableId="7F9956D8"/>
  <w16cid:commentId w16cid:paraId="552543BC" w16cid:durableId="000002FB"/>
  <w16cid:commentId w16cid:paraId="789A0750" w16cid:durableId="429A1D62"/>
  <w16cid:commentId w16cid:paraId="643EDEF1" w16cid:durableId="000002FA"/>
  <w16cid:commentId w16cid:paraId="4B653028" w16cid:durableId="2B7D16C0"/>
  <w16cid:commentId w16cid:paraId="48768140" w16cid:durableId="00000317"/>
  <w16cid:commentId w16cid:paraId="672BE6B3" w16cid:durableId="00000311"/>
  <w16cid:commentId w16cid:paraId="635C062D" w16cid:durableId="0000032D"/>
  <w16cid:commentId w16cid:paraId="4B0E8777" w16cid:durableId="0000034C"/>
  <w16cid:commentId w16cid:paraId="25391475" w16cid:durableId="2B7D16C8"/>
  <w16cid:commentId w16cid:paraId="1A5FD752" w16cid:durableId="00000327"/>
  <w16cid:commentId w16cid:paraId="0829C096" w16cid:durableId="00000332"/>
  <w16cid:commentId w16cid:paraId="2C03CB32" w16cid:durableId="00000344"/>
  <w16cid:commentId w16cid:paraId="4793D073" w16cid:durableId="00000326"/>
  <w16cid:commentId w16cid:paraId="6EE2BAAC" w16cid:durableId="0000034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DE589" w14:textId="77777777" w:rsidR="003C311C" w:rsidRDefault="003C311C">
      <w:pPr>
        <w:spacing w:before="0" w:after="0" w:line="240" w:lineRule="auto"/>
      </w:pPr>
      <w:r>
        <w:separator/>
      </w:r>
    </w:p>
  </w:endnote>
  <w:endnote w:type="continuationSeparator" w:id="0">
    <w:p w14:paraId="7E1BFE27" w14:textId="77777777" w:rsidR="003C311C" w:rsidRDefault="003C311C">
      <w:pPr>
        <w:spacing w:before="0" w:after="0" w:line="240" w:lineRule="auto"/>
      </w:pPr>
      <w:r>
        <w:continuationSeparator/>
      </w:r>
    </w:p>
  </w:endnote>
  <w:endnote w:type="continuationNotice" w:id="1">
    <w:p w14:paraId="6A9895E2" w14:textId="77777777" w:rsidR="003C311C" w:rsidRDefault="003C311C">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Quattrocento Sans">
    <w:altName w:val="Calibri"/>
    <w:charset w:val="00"/>
    <w:family w:val="swiss"/>
    <w:pitch w:val="variable"/>
    <w:sig w:usb0="800000BF" w:usb1="4000005B"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2DF45" w14:textId="77777777" w:rsidR="00EA1BE8" w:rsidRDefault="00000000">
    <w:pPr>
      <w:pBdr>
        <w:top w:val="nil"/>
        <w:left w:val="nil"/>
        <w:bottom w:val="nil"/>
        <w:right w:val="nil"/>
        <w:between w:val="nil"/>
      </w:pBdr>
      <w:tabs>
        <w:tab w:val="center" w:pos="5040"/>
        <w:tab w:val="right" w:pos="10080"/>
      </w:tabs>
      <w:jc w:val="center"/>
      <w:rPr>
        <w:rFonts w:ascii="Calibri" w:hAnsi="Calibri" w:cs="Calibri"/>
        <w:color w:val="000000"/>
        <w:sz w:val="20"/>
        <w:szCs w:val="20"/>
      </w:rPr>
    </w:pPr>
    <w:r>
      <w:rPr>
        <w:rFonts w:ascii="Calibri" w:hAnsi="Calibri" w:cs="Calibri"/>
        <w:color w:val="000000"/>
        <w:sz w:val="20"/>
        <w:szCs w:val="20"/>
      </w:rPr>
      <w:fldChar w:fldCharType="begin"/>
    </w:r>
    <w:r>
      <w:rPr>
        <w:rFonts w:ascii="Calibri" w:eastAsia="Calibri" w:hAnsi="Calibri" w:cs="Calibri"/>
        <w:color w:val="000000"/>
        <w:sz w:val="20"/>
        <w:szCs w:val="20"/>
      </w:rPr>
      <w:instrText>PAGE</w:instrText>
    </w:r>
    <w:r>
      <w:rPr>
        <w:rFonts w:ascii="Calibri" w:hAnsi="Calibri" w:cs="Calibri"/>
        <w:color w:val="000000"/>
        <w:sz w:val="20"/>
        <w:szCs w:val="20"/>
      </w:rPr>
      <w:fldChar w:fldCharType="separate"/>
    </w:r>
    <w:r w:rsidR="00676337">
      <w:rPr>
        <w:rFonts w:ascii="Calibri" w:hAnsi="Calibri" w:cs="Calibri"/>
        <w:noProof/>
        <w:color w:val="000000"/>
        <w:sz w:val="20"/>
        <w:szCs w:val="20"/>
      </w:rPr>
      <w:t>0</w:t>
    </w:r>
    <w:r>
      <w:rPr>
        <w:rFonts w:ascii="Calibri" w:hAnsi="Calibri" w:cs="Calibri"/>
        <w:color w:val="000000"/>
        <w:sz w:val="20"/>
        <w:szCs w:val="20"/>
      </w:rPr>
      <w:fldChar w:fldCharType="end"/>
    </w:r>
  </w:p>
  <w:p w14:paraId="6A5C07B2" w14:textId="77777777" w:rsidR="00EA1BE8" w:rsidRDefault="00EA1BE8">
    <w:pPr>
      <w:pBdr>
        <w:top w:val="nil"/>
        <w:left w:val="nil"/>
        <w:bottom w:val="nil"/>
        <w:right w:val="nil"/>
        <w:between w:val="nil"/>
      </w:pBdr>
      <w:tabs>
        <w:tab w:val="center" w:pos="4680"/>
        <w:tab w:val="right" w:pos="9360"/>
      </w:tabs>
      <w:spacing w:after="0" w:line="240" w:lineRule="auto"/>
      <w:rPr>
        <w:rFonts w:ascii="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B8A8B" w14:textId="77777777" w:rsidR="00EA1BE8" w:rsidRDefault="00000000">
    <w:pPr>
      <w:pBdr>
        <w:top w:val="nil"/>
        <w:left w:val="nil"/>
        <w:bottom w:val="nil"/>
        <w:right w:val="nil"/>
        <w:between w:val="nil"/>
      </w:pBdr>
      <w:tabs>
        <w:tab w:val="center" w:pos="4680"/>
        <w:tab w:val="right" w:pos="9360"/>
      </w:tabs>
      <w:spacing w:after="0" w:line="240" w:lineRule="auto"/>
      <w:rPr>
        <w:rFonts w:ascii="Calibri" w:hAnsi="Calibri" w:cs="Calibri"/>
        <w:color w:val="000000"/>
      </w:rPr>
    </w:pPr>
    <w:r>
      <w:rPr>
        <w:rFonts w:ascii="Calibri" w:eastAsia="Calibri" w:hAnsi="Calibri" w:cs="Calibri"/>
        <w:color w:val="000000"/>
      </w:rPr>
      <w:t>Eastern Oregon Steep Slopes Scoping Proposal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617F3" w14:textId="77777777" w:rsidR="00EA1BE8" w:rsidRDefault="00000000">
    <w:pPr>
      <w:pBdr>
        <w:top w:val="nil"/>
        <w:left w:val="nil"/>
        <w:bottom w:val="nil"/>
        <w:right w:val="nil"/>
        <w:between w:val="nil"/>
      </w:pBdr>
      <w:tabs>
        <w:tab w:val="center" w:pos="5040"/>
        <w:tab w:val="right" w:pos="10080"/>
      </w:tabs>
      <w:jc w:val="center"/>
      <w:rPr>
        <w:rFonts w:ascii="Calibri" w:hAnsi="Calibri" w:cs="Calibri"/>
        <w:color w:val="000000"/>
        <w:sz w:val="20"/>
        <w:szCs w:val="20"/>
      </w:rPr>
    </w:pPr>
    <w:r>
      <w:rPr>
        <w:rFonts w:ascii="Calibri" w:hAnsi="Calibri" w:cs="Calibri"/>
        <w:color w:val="000000"/>
        <w:sz w:val="20"/>
        <w:szCs w:val="20"/>
      </w:rPr>
      <w:fldChar w:fldCharType="begin"/>
    </w:r>
    <w:r>
      <w:rPr>
        <w:rFonts w:ascii="Calibri" w:eastAsia="Calibri" w:hAnsi="Calibri" w:cs="Calibri"/>
        <w:color w:val="000000"/>
        <w:sz w:val="20"/>
        <w:szCs w:val="20"/>
      </w:rPr>
      <w:instrText>PAGE</w:instrText>
    </w:r>
    <w:r>
      <w:rPr>
        <w:rFonts w:ascii="Calibri" w:hAnsi="Calibri" w:cs="Calibri"/>
        <w:color w:val="000000"/>
        <w:sz w:val="20"/>
        <w:szCs w:val="20"/>
      </w:rPr>
      <w:fldChar w:fldCharType="separate"/>
    </w:r>
    <w:r w:rsidR="00676337">
      <w:rPr>
        <w:rFonts w:ascii="Calibri" w:hAnsi="Calibri" w:cs="Calibri"/>
        <w:noProof/>
        <w:color w:val="000000"/>
        <w:sz w:val="20"/>
        <w:szCs w:val="20"/>
      </w:rPr>
      <w:t>0</w:t>
    </w:r>
    <w:r>
      <w:rPr>
        <w:rFonts w:ascii="Calibri" w:hAnsi="Calibri" w:cs="Calibri"/>
        <w:color w:val="000000"/>
        <w:sz w:val="20"/>
        <w:szCs w:val="20"/>
      </w:rPr>
      <w:fldChar w:fldCharType="end"/>
    </w:r>
  </w:p>
  <w:p w14:paraId="79B4A6D2" w14:textId="1990058F" w:rsidR="000C51ED" w:rsidRPr="00546D11" w:rsidRDefault="000C51ED">
    <w:pPr>
      <w:pStyle w:val="Footer"/>
      <w:jc w:val="center"/>
      <w:rPr>
        <w:i w:val="0"/>
        <w:iCs/>
        <w:sz w:val="20"/>
      </w:rPr>
    </w:pPr>
  </w:p>
  <w:p w14:paraId="682690C0" w14:textId="77777777" w:rsidR="00F90132" w:rsidRDefault="00F90132">
    <w:pPr>
      <w:pBdr>
        <w:top w:val="nil"/>
        <w:left w:val="nil"/>
        <w:bottom w:val="nil"/>
        <w:right w:val="nil"/>
        <w:between w:val="nil"/>
      </w:pBdr>
      <w:tabs>
        <w:tab w:val="center" w:pos="4680"/>
        <w:tab w:val="right" w:pos="9360"/>
      </w:tabs>
      <w:spacing w:after="0" w:line="240" w:lineRule="auto"/>
      <w:rPr>
        <w:rFonts w:ascii="Calibri" w:eastAsia="Calibri" w:hAnsi="Calibri" w:cs="Calibri"/>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4C511" w14:textId="77777777" w:rsidR="00F90132" w:rsidRDefault="00CB74DB">
    <w:pPr>
      <w:pBdr>
        <w:top w:val="nil"/>
        <w:left w:val="nil"/>
        <w:bottom w:val="nil"/>
        <w:right w:val="nil"/>
        <w:between w:val="nil"/>
      </w:pBdr>
      <w:tabs>
        <w:tab w:val="center" w:pos="4680"/>
        <w:tab w:val="right" w:pos="9360"/>
      </w:tabs>
      <w:spacing w:after="0" w:line="240" w:lineRule="auto"/>
      <w:rPr>
        <w:rFonts w:ascii="Calibri" w:eastAsia="Calibri" w:hAnsi="Calibri" w:cs="Calibri"/>
        <w:color w:val="000000"/>
      </w:rPr>
    </w:pPr>
    <w:r>
      <w:rPr>
        <w:rFonts w:ascii="Calibri" w:eastAsia="Calibri" w:hAnsi="Calibri" w:cs="Calibri"/>
        <w:color w:val="000000"/>
      </w:rPr>
      <w:t>Eastern Oregon Steep Slopes Scoping Proposal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89A75" w14:textId="77777777" w:rsidR="003C311C" w:rsidRDefault="003C311C">
      <w:pPr>
        <w:spacing w:before="0" w:after="0" w:line="240" w:lineRule="auto"/>
      </w:pPr>
      <w:r>
        <w:separator/>
      </w:r>
    </w:p>
  </w:footnote>
  <w:footnote w:type="continuationSeparator" w:id="0">
    <w:p w14:paraId="5C383093" w14:textId="77777777" w:rsidR="003C311C" w:rsidRDefault="003C311C">
      <w:pPr>
        <w:spacing w:before="0" w:after="0" w:line="240" w:lineRule="auto"/>
      </w:pPr>
      <w:r>
        <w:continuationSeparator/>
      </w:r>
    </w:p>
  </w:footnote>
  <w:footnote w:type="continuationNotice" w:id="1">
    <w:p w14:paraId="5B759E00" w14:textId="77777777" w:rsidR="003C311C" w:rsidRDefault="003C311C">
      <w:pPr>
        <w:spacing w:before="0" w:after="0" w:line="240" w:lineRule="auto"/>
      </w:pPr>
    </w:p>
  </w:footnote>
  <w:footnote w:id="2">
    <w:p w14:paraId="3527B297" w14:textId="77777777" w:rsidR="00C05873" w:rsidRPr="00156EE6" w:rsidRDefault="00C05873" w:rsidP="00C05873">
      <w:pPr>
        <w:pStyle w:val="FootnoteText"/>
        <w:rPr>
          <w:rFonts w:ascii="Calibri Light" w:hAnsi="Calibri Light" w:cs="Calibri Light"/>
          <w:sz w:val="18"/>
          <w:szCs w:val="18"/>
        </w:rPr>
      </w:pPr>
      <w:r w:rsidRPr="00E058CB">
        <w:rPr>
          <w:rStyle w:val="FootnoteReference"/>
        </w:rPr>
        <w:footnoteRef/>
      </w:r>
      <w:r w:rsidRPr="003B5F66">
        <w:rPr>
          <w:rFonts w:ascii="Calibri Light" w:hAnsi="Calibri Light" w:cs="Calibri Light"/>
          <w:color w:val="C00000"/>
          <w:sz w:val="18"/>
          <w:szCs w:val="18"/>
        </w:rPr>
        <w:t xml:space="preserve"> OAR 629-603-0200 (3)(a)</w:t>
      </w:r>
    </w:p>
  </w:footnote>
  <w:footnote w:id="3">
    <w:p w14:paraId="4EFB0B38" w14:textId="77777777" w:rsidR="00C05873" w:rsidRPr="00156EE6" w:rsidRDefault="00C05873" w:rsidP="00C05873">
      <w:pPr>
        <w:pStyle w:val="FootnoteText"/>
        <w:rPr>
          <w:rFonts w:ascii="Calibri Light" w:hAnsi="Calibri Light" w:cs="Calibri Light"/>
          <w:sz w:val="18"/>
          <w:szCs w:val="18"/>
        </w:rPr>
      </w:pPr>
      <w:r w:rsidRPr="00E058CB">
        <w:rPr>
          <w:rStyle w:val="FootnoteReference"/>
        </w:rPr>
        <w:footnoteRef/>
      </w:r>
      <w:r w:rsidRPr="00156EE6">
        <w:rPr>
          <w:rFonts w:ascii="Calibri Light" w:hAnsi="Calibri Light" w:cs="Calibri Light"/>
          <w:sz w:val="18"/>
          <w:szCs w:val="18"/>
        </w:rPr>
        <w:t xml:space="preserve"> </w:t>
      </w:r>
      <w:r w:rsidRPr="00156EE6">
        <w:rPr>
          <w:rStyle w:val="normaltextrun"/>
          <w:rFonts w:ascii="Calibri Light" w:hAnsi="Calibri Light" w:cs="Calibri Light"/>
          <w:sz w:val="18"/>
          <w:szCs w:val="18"/>
        </w:rPr>
        <w:t>OAR 629-603-0200(3)(a)(A)</w:t>
      </w:r>
    </w:p>
  </w:footnote>
  <w:footnote w:id="4">
    <w:p w14:paraId="0FEA3E4F" w14:textId="77777777" w:rsidR="00C05873" w:rsidRPr="00156EE6" w:rsidRDefault="00C05873" w:rsidP="00C05873">
      <w:pPr>
        <w:pStyle w:val="FootnoteText"/>
        <w:rPr>
          <w:rFonts w:ascii="Calibri Light" w:hAnsi="Calibri Light" w:cs="Calibri Light"/>
          <w:sz w:val="18"/>
          <w:szCs w:val="18"/>
        </w:rPr>
      </w:pPr>
      <w:r w:rsidRPr="00E058CB">
        <w:rPr>
          <w:rStyle w:val="FootnoteReference"/>
        </w:rPr>
        <w:footnoteRef/>
      </w:r>
      <w:r w:rsidRPr="00156EE6">
        <w:rPr>
          <w:rFonts w:ascii="Calibri Light" w:hAnsi="Calibri Light" w:cs="Calibri Light"/>
          <w:sz w:val="18"/>
          <w:szCs w:val="18"/>
        </w:rPr>
        <w:t xml:space="preserve"> OAR 629-603-0200(3)(a)(</w:t>
      </w:r>
      <w:r w:rsidRPr="00156EE6">
        <w:rPr>
          <w:rStyle w:val="normaltextrun"/>
          <w:rFonts w:ascii="Calibri Light" w:hAnsi="Calibri Light" w:cs="Calibri Light"/>
          <w:sz w:val="18"/>
          <w:szCs w:val="18"/>
        </w:rPr>
        <w:t>B)</w:t>
      </w:r>
    </w:p>
  </w:footnote>
  <w:footnote w:id="5">
    <w:p w14:paraId="286523CF" w14:textId="77777777" w:rsidR="00C05873" w:rsidRPr="00C86F89" w:rsidRDefault="00C05873" w:rsidP="00C05873">
      <w:pPr>
        <w:pStyle w:val="FootnoteText"/>
        <w:rPr>
          <w:rFonts w:ascii="Calibri Light" w:hAnsi="Calibri Light" w:cs="Calibri Light"/>
          <w:sz w:val="18"/>
          <w:szCs w:val="18"/>
        </w:rPr>
      </w:pPr>
      <w:r w:rsidRPr="00E058CB">
        <w:rPr>
          <w:rStyle w:val="FootnoteReference"/>
        </w:rPr>
        <w:footnoteRef/>
      </w:r>
      <w:r w:rsidRPr="00C86F89">
        <w:rPr>
          <w:rFonts w:ascii="Calibri Light" w:hAnsi="Calibri Light" w:cs="Calibri Light"/>
          <w:sz w:val="18"/>
          <w:szCs w:val="18"/>
        </w:rPr>
        <w:t xml:space="preserve"> OAR 629-603-0200(3)(a)(</w:t>
      </w:r>
      <w:r w:rsidRPr="00C86F89">
        <w:rPr>
          <w:rStyle w:val="normaltextrun"/>
          <w:rFonts w:ascii="Calibri Light" w:hAnsi="Calibri Light" w:cs="Calibri Light"/>
          <w:sz w:val="18"/>
          <w:szCs w:val="18"/>
        </w:rPr>
        <w:t>C)</w:t>
      </w:r>
    </w:p>
  </w:footnote>
  <w:footnote w:id="6">
    <w:p w14:paraId="4B1B7E23" w14:textId="77777777" w:rsidR="00C05873" w:rsidRPr="00C86F89" w:rsidRDefault="00C05873" w:rsidP="00C05873">
      <w:pPr>
        <w:pStyle w:val="FootnoteText"/>
        <w:rPr>
          <w:rFonts w:ascii="Calibri Light" w:hAnsi="Calibri Light" w:cs="Calibri Light"/>
          <w:sz w:val="18"/>
          <w:szCs w:val="18"/>
        </w:rPr>
      </w:pPr>
      <w:r w:rsidRPr="00E058CB">
        <w:rPr>
          <w:rStyle w:val="FootnoteReference"/>
        </w:rPr>
        <w:footnoteRef/>
      </w:r>
      <w:r w:rsidRPr="00C86F89">
        <w:rPr>
          <w:rFonts w:ascii="Calibri Light" w:hAnsi="Calibri Light" w:cs="Calibri Light"/>
          <w:sz w:val="18"/>
          <w:szCs w:val="18"/>
        </w:rPr>
        <w:t xml:space="preserve"> OAR 629-603-0200(3)(a)(</w:t>
      </w:r>
      <w:r w:rsidRPr="00C86F89">
        <w:rPr>
          <w:rStyle w:val="normaltextrun"/>
          <w:rFonts w:ascii="Calibri Light" w:hAnsi="Calibri Light" w:cs="Calibri Light"/>
          <w:sz w:val="18"/>
          <w:szCs w:val="18"/>
        </w:rPr>
        <w:t>D)</w:t>
      </w:r>
    </w:p>
  </w:footnote>
  <w:footnote w:id="7">
    <w:p w14:paraId="78C2D88E" w14:textId="77777777" w:rsidR="00C05873" w:rsidRPr="00156EE6" w:rsidRDefault="00C05873" w:rsidP="00C05873">
      <w:pPr>
        <w:pStyle w:val="FootnoteText"/>
        <w:rPr>
          <w:rFonts w:ascii="Calibri Light" w:hAnsi="Calibri Light" w:cs="Calibri Light"/>
          <w:sz w:val="18"/>
          <w:szCs w:val="18"/>
        </w:rPr>
      </w:pPr>
      <w:r w:rsidRPr="00E058CB">
        <w:rPr>
          <w:rStyle w:val="FootnoteReference"/>
        </w:rPr>
        <w:footnoteRef/>
      </w:r>
      <w:r w:rsidRPr="00156EE6">
        <w:rPr>
          <w:rFonts w:ascii="Calibri Light" w:hAnsi="Calibri Light" w:cs="Calibri Light"/>
          <w:sz w:val="18"/>
          <w:szCs w:val="18"/>
        </w:rPr>
        <w:t xml:space="preserve"> OAR 629-603-0200(3)(a)(</w:t>
      </w:r>
      <w:r w:rsidRPr="00156EE6">
        <w:rPr>
          <w:rStyle w:val="normaltextrun"/>
          <w:rFonts w:ascii="Calibri Light" w:hAnsi="Calibri Light" w:cs="Calibri Light"/>
          <w:sz w:val="18"/>
          <w:szCs w:val="18"/>
        </w:rPr>
        <w: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B74A1" w14:textId="77777777" w:rsidR="00EA1BE8" w:rsidRDefault="00EA1BE8">
    <w:pPr>
      <w:widowControl w:val="0"/>
      <w:pBdr>
        <w:top w:val="nil"/>
        <w:left w:val="nil"/>
        <w:bottom w:val="nil"/>
        <w:right w:val="nil"/>
        <w:between w:val="nil"/>
      </w:pBdr>
      <w:spacing w:before="0" w:after="0" w:line="276" w:lineRule="auto"/>
      <w:rPr>
        <w:rFonts w:ascii="Calibri" w:hAnsi="Calibri" w:cs="Calibri"/>
        <w:color w:val="000000"/>
        <w:sz w:val="24"/>
        <w:szCs w:val="24"/>
      </w:rPr>
    </w:pPr>
  </w:p>
  <w:tbl>
    <w:tblPr>
      <w:tblW w:w="12240" w:type="dxa"/>
      <w:tblLayout w:type="fixed"/>
      <w:tblLook w:val="0600" w:firstRow="0" w:lastRow="0" w:firstColumn="0" w:lastColumn="0" w:noHBand="1" w:noVBand="1"/>
    </w:tblPr>
    <w:tblGrid>
      <w:gridCol w:w="4080"/>
      <w:gridCol w:w="4080"/>
      <w:gridCol w:w="4080"/>
    </w:tblGrid>
    <w:tr w:rsidR="00EA1BE8" w14:paraId="0AFE586B" w14:textId="77777777">
      <w:trPr>
        <w:trHeight w:val="300"/>
      </w:trPr>
      <w:tc>
        <w:tcPr>
          <w:tcW w:w="4080" w:type="dxa"/>
        </w:tcPr>
        <w:p w14:paraId="25464BE3" w14:textId="77777777" w:rsidR="00EA1BE8" w:rsidRDefault="00EA1BE8">
          <w:pPr>
            <w:pBdr>
              <w:top w:val="nil"/>
              <w:left w:val="nil"/>
              <w:bottom w:val="nil"/>
              <w:right w:val="nil"/>
              <w:between w:val="nil"/>
            </w:pBdr>
            <w:tabs>
              <w:tab w:val="center" w:pos="4680"/>
              <w:tab w:val="right" w:pos="9360"/>
            </w:tabs>
            <w:spacing w:after="0" w:line="240" w:lineRule="auto"/>
            <w:rPr>
              <w:rFonts w:ascii="Calibri" w:hAnsi="Calibri" w:cs="Calibri"/>
              <w:color w:val="000000"/>
            </w:rPr>
          </w:pPr>
        </w:p>
      </w:tc>
      <w:tc>
        <w:tcPr>
          <w:tcW w:w="4080" w:type="dxa"/>
        </w:tcPr>
        <w:p w14:paraId="14D9FFA3" w14:textId="77777777" w:rsidR="00EA1BE8" w:rsidRDefault="00EA1BE8">
          <w:pPr>
            <w:pBdr>
              <w:top w:val="nil"/>
              <w:left w:val="nil"/>
              <w:bottom w:val="nil"/>
              <w:right w:val="nil"/>
              <w:between w:val="nil"/>
            </w:pBdr>
            <w:tabs>
              <w:tab w:val="center" w:pos="4680"/>
              <w:tab w:val="right" w:pos="9360"/>
            </w:tabs>
            <w:spacing w:after="0" w:line="240" w:lineRule="auto"/>
            <w:rPr>
              <w:rFonts w:ascii="Calibri" w:hAnsi="Calibri" w:cs="Calibri"/>
              <w:color w:val="000000"/>
            </w:rPr>
          </w:pPr>
        </w:p>
      </w:tc>
      <w:tc>
        <w:tcPr>
          <w:tcW w:w="4080" w:type="dxa"/>
        </w:tcPr>
        <w:p w14:paraId="0A30BE39" w14:textId="77777777" w:rsidR="00EA1BE8" w:rsidRDefault="00EA1BE8">
          <w:pPr>
            <w:pBdr>
              <w:top w:val="nil"/>
              <w:left w:val="nil"/>
              <w:bottom w:val="nil"/>
              <w:right w:val="nil"/>
              <w:between w:val="nil"/>
            </w:pBdr>
            <w:tabs>
              <w:tab w:val="center" w:pos="4680"/>
              <w:tab w:val="right" w:pos="9360"/>
            </w:tabs>
            <w:spacing w:after="0" w:line="240" w:lineRule="auto"/>
            <w:rPr>
              <w:rFonts w:ascii="Calibri" w:hAnsi="Calibri" w:cs="Calibri"/>
              <w:color w:val="000000"/>
            </w:rPr>
          </w:pPr>
        </w:p>
      </w:tc>
    </w:tr>
  </w:tbl>
  <w:p w14:paraId="5A92ADD4" w14:textId="77777777" w:rsidR="00EA1BE8" w:rsidRDefault="00EA1BE8">
    <w:pPr>
      <w:pBdr>
        <w:top w:val="nil"/>
        <w:left w:val="nil"/>
        <w:bottom w:val="nil"/>
        <w:right w:val="nil"/>
        <w:between w:val="nil"/>
      </w:pBdr>
      <w:tabs>
        <w:tab w:val="center" w:pos="4680"/>
        <w:tab w:val="right" w:pos="9360"/>
      </w:tabs>
      <w:spacing w:after="0" w:line="240" w:lineRule="auto"/>
      <w:rPr>
        <w:rFonts w:ascii="Calibri" w:hAnsi="Calibri" w:cs="Calibri"/>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B4668" w14:textId="77777777" w:rsidR="00F90132" w:rsidRDefault="00F90132">
    <w:pPr>
      <w:widowControl w:val="0"/>
      <w:pBdr>
        <w:top w:val="nil"/>
        <w:left w:val="nil"/>
        <w:bottom w:val="nil"/>
        <w:right w:val="nil"/>
        <w:between w:val="nil"/>
      </w:pBdr>
      <w:spacing w:before="0" w:after="0" w:line="276" w:lineRule="auto"/>
      <w:rPr>
        <w:rFonts w:ascii="Calibri" w:eastAsia="Calibri" w:hAnsi="Calibri" w:cs="Calibri"/>
        <w:color w:val="000000"/>
        <w:sz w:val="24"/>
        <w:szCs w:val="24"/>
      </w:rPr>
    </w:pPr>
  </w:p>
  <w:p w14:paraId="03DAABAD" w14:textId="77777777" w:rsidR="00F90132" w:rsidRDefault="00F90132">
    <w:pPr>
      <w:pBdr>
        <w:top w:val="nil"/>
        <w:left w:val="nil"/>
        <w:bottom w:val="nil"/>
        <w:right w:val="nil"/>
        <w:between w:val="nil"/>
      </w:pBdr>
      <w:tabs>
        <w:tab w:val="center" w:pos="4680"/>
        <w:tab w:val="right" w:pos="9360"/>
      </w:tabs>
      <w:spacing w:after="0" w:line="240" w:lineRule="auto"/>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63EFF"/>
    <w:multiLevelType w:val="hybridMultilevel"/>
    <w:tmpl w:val="40D482EC"/>
    <w:lvl w:ilvl="0" w:tplc="0409000F">
      <w:start w:val="1"/>
      <w:numFmt w:val="decimal"/>
      <w:lvlText w:val="%1."/>
      <w:lvlJc w:val="left"/>
      <w:pPr>
        <w:ind w:left="720" w:hanging="360"/>
      </w:pPr>
    </w:lvl>
    <w:lvl w:ilvl="1" w:tplc="FFFFFFFF">
      <w:start w:val="1"/>
      <w:numFmt w:val="lowerLetter"/>
      <w:lvlText w:val="%2."/>
      <w:lvlJc w:val="left"/>
      <w:pPr>
        <w:ind w:left="1440" w:hanging="360"/>
      </w:pPr>
    </w:lvl>
    <w:lvl w:ilvl="2" w:tplc="2BD4B8AA">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C01E0A"/>
    <w:multiLevelType w:val="hybridMultilevel"/>
    <w:tmpl w:val="37F4FDF0"/>
    <w:lvl w:ilvl="0" w:tplc="4926CF2A">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15:restartNumberingAfterBreak="0">
    <w:nsid w:val="06230A99"/>
    <w:multiLevelType w:val="hybridMultilevel"/>
    <w:tmpl w:val="68F62DCC"/>
    <w:lvl w:ilvl="0" w:tplc="FFFFFFFF">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ED4637"/>
    <w:multiLevelType w:val="hybridMultilevel"/>
    <w:tmpl w:val="D1289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C34501"/>
    <w:multiLevelType w:val="hybridMultilevel"/>
    <w:tmpl w:val="33E2F75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A800559"/>
    <w:multiLevelType w:val="multilevel"/>
    <w:tmpl w:val="D0C010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B892BCA"/>
    <w:multiLevelType w:val="hybridMultilevel"/>
    <w:tmpl w:val="58087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9C191F"/>
    <w:multiLevelType w:val="hybridMultilevel"/>
    <w:tmpl w:val="BE6839C0"/>
    <w:lvl w:ilvl="0" w:tplc="FFFFFFFF">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C165598"/>
    <w:multiLevelType w:val="hybridMultilevel"/>
    <w:tmpl w:val="BCF49052"/>
    <w:lvl w:ilvl="0" w:tplc="FFFFFFFF">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B767FE"/>
    <w:multiLevelType w:val="hybridMultilevel"/>
    <w:tmpl w:val="57F85C9A"/>
    <w:lvl w:ilvl="0" w:tplc="6F4C1474">
      <w:start w:val="1"/>
      <w:numFmt w:val="decimal"/>
      <w:lvlText w:val="%1."/>
      <w:lvlJc w:val="left"/>
      <w:pPr>
        <w:ind w:left="82" w:hanging="135"/>
      </w:pPr>
      <w:rPr>
        <w:rFonts w:ascii="Arial" w:eastAsia="Arial" w:hAnsi="Arial" w:cs="Arial"/>
        <w:b w:val="0"/>
        <w:bCs w:val="0"/>
        <w:i w:val="0"/>
        <w:iCs w:val="0"/>
        <w:spacing w:val="0"/>
        <w:w w:val="95"/>
        <w:sz w:val="18"/>
        <w:szCs w:val="18"/>
        <w:lang w:val="en-US" w:eastAsia="en-US" w:bidi="ar-SA"/>
      </w:rPr>
    </w:lvl>
    <w:lvl w:ilvl="1" w:tplc="7E7E36A0">
      <w:numFmt w:val="bullet"/>
      <w:lvlText w:val="•"/>
      <w:lvlJc w:val="left"/>
      <w:pPr>
        <w:ind w:left="307" w:hanging="135"/>
      </w:pPr>
      <w:rPr>
        <w:rFonts w:hint="default"/>
        <w:lang w:val="en-US" w:eastAsia="en-US" w:bidi="ar-SA"/>
      </w:rPr>
    </w:lvl>
    <w:lvl w:ilvl="2" w:tplc="055A88DA">
      <w:numFmt w:val="bullet"/>
      <w:lvlText w:val="•"/>
      <w:lvlJc w:val="left"/>
      <w:pPr>
        <w:ind w:left="535" w:hanging="135"/>
      </w:pPr>
      <w:rPr>
        <w:rFonts w:hint="default"/>
        <w:lang w:val="en-US" w:eastAsia="en-US" w:bidi="ar-SA"/>
      </w:rPr>
    </w:lvl>
    <w:lvl w:ilvl="3" w:tplc="BC74350C">
      <w:numFmt w:val="bullet"/>
      <w:lvlText w:val="•"/>
      <w:lvlJc w:val="left"/>
      <w:pPr>
        <w:ind w:left="762" w:hanging="135"/>
      </w:pPr>
      <w:rPr>
        <w:rFonts w:hint="default"/>
        <w:lang w:val="en-US" w:eastAsia="en-US" w:bidi="ar-SA"/>
      </w:rPr>
    </w:lvl>
    <w:lvl w:ilvl="4" w:tplc="9700554C">
      <w:numFmt w:val="bullet"/>
      <w:lvlText w:val="•"/>
      <w:lvlJc w:val="left"/>
      <w:pPr>
        <w:ind w:left="990" w:hanging="135"/>
      </w:pPr>
      <w:rPr>
        <w:rFonts w:hint="default"/>
        <w:lang w:val="en-US" w:eastAsia="en-US" w:bidi="ar-SA"/>
      </w:rPr>
    </w:lvl>
    <w:lvl w:ilvl="5" w:tplc="DB6E955E">
      <w:numFmt w:val="bullet"/>
      <w:lvlText w:val="•"/>
      <w:lvlJc w:val="left"/>
      <w:pPr>
        <w:ind w:left="1218" w:hanging="135"/>
      </w:pPr>
      <w:rPr>
        <w:rFonts w:hint="default"/>
        <w:lang w:val="en-US" w:eastAsia="en-US" w:bidi="ar-SA"/>
      </w:rPr>
    </w:lvl>
    <w:lvl w:ilvl="6" w:tplc="B1DA9FCE">
      <w:numFmt w:val="bullet"/>
      <w:lvlText w:val="•"/>
      <w:lvlJc w:val="left"/>
      <w:pPr>
        <w:ind w:left="1445" w:hanging="135"/>
      </w:pPr>
      <w:rPr>
        <w:rFonts w:hint="default"/>
        <w:lang w:val="en-US" w:eastAsia="en-US" w:bidi="ar-SA"/>
      </w:rPr>
    </w:lvl>
    <w:lvl w:ilvl="7" w:tplc="524230D0">
      <w:numFmt w:val="bullet"/>
      <w:lvlText w:val="•"/>
      <w:lvlJc w:val="left"/>
      <w:pPr>
        <w:ind w:left="1673" w:hanging="135"/>
      </w:pPr>
      <w:rPr>
        <w:rFonts w:hint="default"/>
        <w:lang w:val="en-US" w:eastAsia="en-US" w:bidi="ar-SA"/>
      </w:rPr>
    </w:lvl>
    <w:lvl w:ilvl="8" w:tplc="E326C7E2">
      <w:numFmt w:val="bullet"/>
      <w:lvlText w:val="•"/>
      <w:lvlJc w:val="left"/>
      <w:pPr>
        <w:ind w:left="1900" w:hanging="135"/>
      </w:pPr>
      <w:rPr>
        <w:rFonts w:hint="default"/>
        <w:lang w:val="en-US" w:eastAsia="en-US" w:bidi="ar-SA"/>
      </w:rPr>
    </w:lvl>
  </w:abstractNum>
  <w:abstractNum w:abstractNumId="10" w15:restartNumberingAfterBreak="0">
    <w:nsid w:val="0D4E1174"/>
    <w:multiLevelType w:val="hybridMultilevel"/>
    <w:tmpl w:val="E0A6BD9C"/>
    <w:lvl w:ilvl="0" w:tplc="B3488738">
      <w:start w:val="1"/>
      <w:numFmt w:val="decimal"/>
      <w:lvlText w:val="%1."/>
      <w:lvlJc w:val="left"/>
      <w:pPr>
        <w:ind w:left="82" w:hanging="135"/>
      </w:pPr>
      <w:rPr>
        <w:rFonts w:ascii="Arial" w:eastAsia="Arial" w:hAnsi="Arial" w:cs="Arial" w:hint="default"/>
        <w:b w:val="0"/>
        <w:bCs w:val="0"/>
        <w:i w:val="0"/>
        <w:iCs w:val="0"/>
        <w:spacing w:val="0"/>
        <w:w w:val="95"/>
        <w:sz w:val="18"/>
        <w:szCs w:val="18"/>
        <w:lang w:val="en-US" w:eastAsia="en-US" w:bidi="ar-SA"/>
      </w:rPr>
    </w:lvl>
    <w:lvl w:ilvl="1" w:tplc="03D429E2">
      <w:numFmt w:val="bullet"/>
      <w:lvlText w:val="•"/>
      <w:lvlJc w:val="left"/>
      <w:pPr>
        <w:ind w:left="307" w:hanging="135"/>
      </w:pPr>
      <w:rPr>
        <w:rFonts w:hint="default"/>
        <w:lang w:val="en-US" w:eastAsia="en-US" w:bidi="ar-SA"/>
      </w:rPr>
    </w:lvl>
    <w:lvl w:ilvl="2" w:tplc="19EE0A92">
      <w:numFmt w:val="bullet"/>
      <w:lvlText w:val="•"/>
      <w:lvlJc w:val="left"/>
      <w:pPr>
        <w:ind w:left="535" w:hanging="135"/>
      </w:pPr>
      <w:rPr>
        <w:rFonts w:hint="default"/>
        <w:lang w:val="en-US" w:eastAsia="en-US" w:bidi="ar-SA"/>
      </w:rPr>
    </w:lvl>
    <w:lvl w:ilvl="3" w:tplc="08982860">
      <w:numFmt w:val="bullet"/>
      <w:lvlText w:val="•"/>
      <w:lvlJc w:val="left"/>
      <w:pPr>
        <w:ind w:left="762" w:hanging="135"/>
      </w:pPr>
      <w:rPr>
        <w:rFonts w:hint="default"/>
        <w:lang w:val="en-US" w:eastAsia="en-US" w:bidi="ar-SA"/>
      </w:rPr>
    </w:lvl>
    <w:lvl w:ilvl="4" w:tplc="4F8CFE9A">
      <w:numFmt w:val="bullet"/>
      <w:lvlText w:val="•"/>
      <w:lvlJc w:val="left"/>
      <w:pPr>
        <w:ind w:left="990" w:hanging="135"/>
      </w:pPr>
      <w:rPr>
        <w:rFonts w:hint="default"/>
        <w:lang w:val="en-US" w:eastAsia="en-US" w:bidi="ar-SA"/>
      </w:rPr>
    </w:lvl>
    <w:lvl w:ilvl="5" w:tplc="27FAEF04">
      <w:numFmt w:val="bullet"/>
      <w:lvlText w:val="•"/>
      <w:lvlJc w:val="left"/>
      <w:pPr>
        <w:ind w:left="1218" w:hanging="135"/>
      </w:pPr>
      <w:rPr>
        <w:rFonts w:hint="default"/>
        <w:lang w:val="en-US" w:eastAsia="en-US" w:bidi="ar-SA"/>
      </w:rPr>
    </w:lvl>
    <w:lvl w:ilvl="6" w:tplc="F2229AAE">
      <w:numFmt w:val="bullet"/>
      <w:lvlText w:val="•"/>
      <w:lvlJc w:val="left"/>
      <w:pPr>
        <w:ind w:left="1445" w:hanging="135"/>
      </w:pPr>
      <w:rPr>
        <w:rFonts w:hint="default"/>
        <w:lang w:val="en-US" w:eastAsia="en-US" w:bidi="ar-SA"/>
      </w:rPr>
    </w:lvl>
    <w:lvl w:ilvl="7" w:tplc="B17C6610">
      <w:numFmt w:val="bullet"/>
      <w:lvlText w:val="•"/>
      <w:lvlJc w:val="left"/>
      <w:pPr>
        <w:ind w:left="1673" w:hanging="135"/>
      </w:pPr>
      <w:rPr>
        <w:rFonts w:hint="default"/>
        <w:lang w:val="en-US" w:eastAsia="en-US" w:bidi="ar-SA"/>
      </w:rPr>
    </w:lvl>
    <w:lvl w:ilvl="8" w:tplc="F32A4DBE">
      <w:numFmt w:val="bullet"/>
      <w:lvlText w:val="•"/>
      <w:lvlJc w:val="left"/>
      <w:pPr>
        <w:ind w:left="1900" w:hanging="135"/>
      </w:pPr>
      <w:rPr>
        <w:rFonts w:hint="default"/>
        <w:lang w:val="en-US" w:eastAsia="en-US" w:bidi="ar-SA"/>
      </w:rPr>
    </w:lvl>
  </w:abstractNum>
  <w:abstractNum w:abstractNumId="11" w15:restartNumberingAfterBreak="0">
    <w:nsid w:val="114A66F2"/>
    <w:multiLevelType w:val="multilevel"/>
    <w:tmpl w:val="774652FE"/>
    <w:lvl w:ilvl="0">
      <w:start w:val="1"/>
      <w:numFmt w:val="bullet"/>
      <w:pStyle w:val="bulletdone"/>
      <w:lvlText w:val="x"/>
      <w:lvlJc w:val="left"/>
      <w:pPr>
        <w:tabs>
          <w:tab w:val="num" w:pos="360"/>
        </w:tabs>
        <w:ind w:left="360" w:hanging="360"/>
      </w:pPr>
      <w:rPr>
        <w:rFonts w:ascii="Times New Roman" w:hAnsi="Times New Roman" w:cs="Times New Roman" w:hint="default"/>
      </w:rPr>
    </w:lvl>
    <w:lvl w:ilvl="1">
      <w:start w:val="1"/>
      <w:numFmt w:val="bullet"/>
      <w:lvlText w:val="x"/>
      <w:lvlJc w:val="left"/>
      <w:pPr>
        <w:tabs>
          <w:tab w:val="num" w:pos="720"/>
        </w:tabs>
        <w:ind w:left="720" w:hanging="360"/>
      </w:pPr>
      <w:rPr>
        <w:rFonts w:ascii="Times New Roman" w:hAnsi="Times New Roman" w:cs="Times New Roman" w:hint="default"/>
      </w:rPr>
    </w:lvl>
    <w:lvl w:ilvl="2">
      <w:start w:val="1"/>
      <w:numFmt w:val="bullet"/>
      <w:lvlText w:val="x"/>
      <w:lvlJc w:val="left"/>
      <w:pPr>
        <w:tabs>
          <w:tab w:val="num" w:pos="1080"/>
        </w:tabs>
        <w:ind w:left="1080" w:hanging="360"/>
      </w:pPr>
      <w:rPr>
        <w:rFonts w:ascii="Times New Roman" w:hAnsi="Times New Roman" w:cs="Times New Roman" w:hint="default"/>
      </w:rPr>
    </w:lvl>
    <w:lvl w:ilvl="3">
      <w:start w:val="1"/>
      <w:numFmt w:val="bullet"/>
      <w:lvlText w:val=""/>
      <w:lvlJc w:val="left"/>
      <w:pPr>
        <w:tabs>
          <w:tab w:val="num" w:pos="1440"/>
        </w:tabs>
        <w:ind w:left="1440" w:hanging="360"/>
      </w:pPr>
      <w:rPr>
        <w:rFonts w:ascii="Wingdings" w:hAnsi="Wingdings" w:hint="default"/>
      </w:rPr>
    </w:lvl>
    <w:lvl w:ilvl="4">
      <w:start w:val="1"/>
      <w:numFmt w:val="bullet"/>
      <w:lvlText w:val=""/>
      <w:lvlJc w:val="left"/>
      <w:pPr>
        <w:tabs>
          <w:tab w:val="num" w:pos="1800"/>
        </w:tabs>
        <w:ind w:left="1800" w:hanging="360"/>
      </w:pPr>
      <w:rPr>
        <w:rFonts w:ascii="Wingdings" w:hAnsi="Wingdings" w:hint="default"/>
      </w:rPr>
    </w:lvl>
    <w:lvl w:ilvl="5">
      <w:start w:val="1"/>
      <w:numFmt w:val="bullet"/>
      <w:lvlText w:val="-"/>
      <w:lvlJc w:val="left"/>
      <w:pPr>
        <w:tabs>
          <w:tab w:val="num" w:pos="2160"/>
        </w:tabs>
        <w:ind w:left="2160" w:hanging="360"/>
      </w:pPr>
      <w:rPr>
        <w:rFonts w:ascii="Times New Roman" w:hint="default"/>
      </w:rPr>
    </w:lvl>
    <w:lvl w:ilvl="6">
      <w:start w:val="1"/>
      <w:numFmt w:val="bullet"/>
      <w:lvlText w:val="-"/>
      <w:lvlJc w:val="left"/>
      <w:pPr>
        <w:tabs>
          <w:tab w:val="num" w:pos="2520"/>
        </w:tabs>
        <w:ind w:left="2520" w:hanging="360"/>
      </w:pPr>
      <w:rPr>
        <w:rFonts w:ascii="Times New Roman" w:hint="default"/>
      </w:rPr>
    </w:lvl>
    <w:lvl w:ilvl="7">
      <w:start w:val="1"/>
      <w:numFmt w:val="bullet"/>
      <w:lvlText w:val="-"/>
      <w:lvlJc w:val="left"/>
      <w:pPr>
        <w:tabs>
          <w:tab w:val="num" w:pos="2880"/>
        </w:tabs>
        <w:ind w:left="2880" w:hanging="360"/>
      </w:pPr>
      <w:rPr>
        <w:rFonts w:ascii="Times New Roman" w:hint="default"/>
      </w:rPr>
    </w:lvl>
    <w:lvl w:ilvl="8">
      <w:start w:val="1"/>
      <w:numFmt w:val="bullet"/>
      <w:lvlText w:val="-"/>
      <w:lvlJc w:val="left"/>
      <w:pPr>
        <w:tabs>
          <w:tab w:val="num" w:pos="3240"/>
        </w:tabs>
        <w:ind w:left="3240" w:hanging="360"/>
      </w:pPr>
      <w:rPr>
        <w:rFonts w:ascii="Times New Roman" w:hint="default"/>
      </w:rPr>
    </w:lvl>
  </w:abstractNum>
  <w:abstractNum w:abstractNumId="12" w15:restartNumberingAfterBreak="0">
    <w:nsid w:val="1379410A"/>
    <w:multiLevelType w:val="hybridMultilevel"/>
    <w:tmpl w:val="2AAC6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4E30104"/>
    <w:multiLevelType w:val="hybridMultilevel"/>
    <w:tmpl w:val="E62A990E"/>
    <w:lvl w:ilvl="0" w:tplc="0409000F">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5">
      <w:start w:val="1"/>
      <w:numFmt w:val="upperLetter"/>
      <w:lvlText w:val="%3."/>
      <w:lvlJc w:val="left"/>
      <w:pPr>
        <w:ind w:left="2520" w:hanging="360"/>
      </w:pPr>
    </w:lvl>
    <w:lvl w:ilvl="3" w:tplc="FFFFFFFF">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14E3740B"/>
    <w:multiLevelType w:val="hybridMultilevel"/>
    <w:tmpl w:val="45647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E3C26B0"/>
    <w:multiLevelType w:val="hybridMultilevel"/>
    <w:tmpl w:val="48568A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F5A7911"/>
    <w:multiLevelType w:val="hybridMultilevel"/>
    <w:tmpl w:val="EDA80CF2"/>
    <w:lvl w:ilvl="0" w:tplc="F68A9542">
      <w:start w:val="1"/>
      <w:numFmt w:val="bullet"/>
      <w:pStyle w:val="bullet"/>
      <w:lvlText w:val=""/>
      <w:lvlJc w:val="left"/>
      <w:pPr>
        <w:tabs>
          <w:tab w:val="num" w:pos="288"/>
        </w:tabs>
        <w:ind w:left="288" w:hanging="288"/>
      </w:pPr>
      <w:rPr>
        <w:rFonts w:ascii="Symbol" w:hAnsi="Symbol" w:hint="default"/>
      </w:rPr>
    </w:lvl>
    <w:lvl w:ilvl="1" w:tplc="FD60D38C">
      <w:start w:val="1"/>
      <w:numFmt w:val="bullet"/>
      <w:lvlText w:val="o"/>
      <w:lvlJc w:val="left"/>
      <w:pPr>
        <w:tabs>
          <w:tab w:val="num" w:pos="576"/>
        </w:tabs>
        <w:ind w:left="576" w:hanging="288"/>
      </w:pPr>
      <w:rPr>
        <w:rFonts w:ascii="Courier New" w:hAnsi="Courier New" w:hint="default"/>
      </w:rPr>
    </w:lvl>
    <w:lvl w:ilvl="2" w:tplc="4868346A">
      <w:start w:val="1"/>
      <w:numFmt w:val="bullet"/>
      <w:lvlText w:val=""/>
      <w:lvlJc w:val="left"/>
      <w:pPr>
        <w:tabs>
          <w:tab w:val="num" w:pos="864"/>
        </w:tabs>
        <w:ind w:left="864" w:hanging="288"/>
      </w:pPr>
      <w:rPr>
        <w:rFonts w:ascii="Wingdings" w:hAnsi="Wingdings" w:hint="default"/>
      </w:rPr>
    </w:lvl>
    <w:lvl w:ilvl="3" w:tplc="4276277A">
      <w:start w:val="1"/>
      <w:numFmt w:val="bullet"/>
      <w:lvlText w:val=""/>
      <w:lvlJc w:val="left"/>
      <w:pPr>
        <w:ind w:left="2160" w:hanging="360"/>
      </w:pPr>
      <w:rPr>
        <w:rFonts w:ascii="Symbol" w:hAnsi="Symbol" w:hint="default"/>
      </w:rPr>
    </w:lvl>
    <w:lvl w:ilvl="4" w:tplc="D8082BF0">
      <w:start w:val="1"/>
      <w:numFmt w:val="bullet"/>
      <w:lvlText w:val="o"/>
      <w:lvlJc w:val="left"/>
      <w:pPr>
        <w:ind w:left="2880" w:hanging="360"/>
      </w:pPr>
      <w:rPr>
        <w:rFonts w:ascii="Courier New" w:hAnsi="Courier New" w:hint="default"/>
      </w:rPr>
    </w:lvl>
    <w:lvl w:ilvl="5" w:tplc="23AE39F6">
      <w:start w:val="1"/>
      <w:numFmt w:val="bullet"/>
      <w:lvlText w:val=""/>
      <w:lvlJc w:val="left"/>
      <w:pPr>
        <w:ind w:left="3600" w:hanging="360"/>
      </w:pPr>
      <w:rPr>
        <w:rFonts w:ascii="Wingdings" w:hAnsi="Wingdings" w:hint="default"/>
      </w:rPr>
    </w:lvl>
    <w:lvl w:ilvl="6" w:tplc="E1F646FC">
      <w:start w:val="1"/>
      <w:numFmt w:val="bullet"/>
      <w:lvlText w:val=""/>
      <w:lvlJc w:val="left"/>
      <w:pPr>
        <w:ind w:left="4320" w:hanging="360"/>
      </w:pPr>
      <w:rPr>
        <w:rFonts w:ascii="Symbol" w:hAnsi="Symbol" w:hint="default"/>
      </w:rPr>
    </w:lvl>
    <w:lvl w:ilvl="7" w:tplc="A306B740">
      <w:start w:val="1"/>
      <w:numFmt w:val="bullet"/>
      <w:lvlText w:val="o"/>
      <w:lvlJc w:val="left"/>
      <w:pPr>
        <w:ind w:left="5040" w:hanging="360"/>
      </w:pPr>
      <w:rPr>
        <w:rFonts w:ascii="Courier New" w:hAnsi="Courier New" w:hint="default"/>
      </w:rPr>
    </w:lvl>
    <w:lvl w:ilvl="8" w:tplc="AC0AB104">
      <w:start w:val="1"/>
      <w:numFmt w:val="bullet"/>
      <w:lvlText w:val=""/>
      <w:lvlJc w:val="left"/>
      <w:pPr>
        <w:ind w:left="5760" w:hanging="360"/>
      </w:pPr>
      <w:rPr>
        <w:rFonts w:ascii="Wingdings" w:hAnsi="Wingdings" w:hint="default"/>
      </w:rPr>
    </w:lvl>
  </w:abstractNum>
  <w:abstractNum w:abstractNumId="17" w15:restartNumberingAfterBreak="0">
    <w:nsid w:val="20033CC1"/>
    <w:multiLevelType w:val="hybridMultilevel"/>
    <w:tmpl w:val="68F62DCC"/>
    <w:lvl w:ilvl="0" w:tplc="FFFFFFFF">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1F71CA0"/>
    <w:multiLevelType w:val="hybridMultilevel"/>
    <w:tmpl w:val="4842598C"/>
    <w:lvl w:ilvl="0" w:tplc="CFD6FC2E">
      <w:start w:val="1"/>
      <w:numFmt w:val="decimal"/>
      <w:lvlText w:val="%1."/>
      <w:lvlJc w:val="left"/>
      <w:pPr>
        <w:ind w:left="720" w:hanging="360"/>
      </w:pPr>
    </w:lvl>
    <w:lvl w:ilvl="1" w:tplc="15689E8E">
      <w:start w:val="1"/>
      <w:numFmt w:val="lowerLetter"/>
      <w:lvlText w:val="%2."/>
      <w:lvlJc w:val="left"/>
      <w:pPr>
        <w:ind w:left="1440" w:hanging="360"/>
      </w:pPr>
    </w:lvl>
    <w:lvl w:ilvl="2" w:tplc="21866224">
      <w:start w:val="1"/>
      <w:numFmt w:val="lowerRoman"/>
      <w:lvlText w:val="%3."/>
      <w:lvlJc w:val="right"/>
      <w:pPr>
        <w:ind w:left="2160" w:hanging="180"/>
      </w:pPr>
    </w:lvl>
    <w:lvl w:ilvl="3" w:tplc="533E0206">
      <w:start w:val="1"/>
      <w:numFmt w:val="decimal"/>
      <w:lvlText w:val="%4."/>
      <w:lvlJc w:val="left"/>
      <w:pPr>
        <w:ind w:left="2880" w:hanging="360"/>
      </w:pPr>
    </w:lvl>
    <w:lvl w:ilvl="4" w:tplc="EF28590E">
      <w:start w:val="1"/>
      <w:numFmt w:val="lowerLetter"/>
      <w:lvlText w:val="%5."/>
      <w:lvlJc w:val="left"/>
      <w:pPr>
        <w:ind w:left="3600" w:hanging="360"/>
      </w:pPr>
    </w:lvl>
    <w:lvl w:ilvl="5" w:tplc="0AC44C98">
      <w:start w:val="1"/>
      <w:numFmt w:val="lowerRoman"/>
      <w:lvlText w:val="%6."/>
      <w:lvlJc w:val="right"/>
      <w:pPr>
        <w:ind w:left="4320" w:hanging="180"/>
      </w:pPr>
    </w:lvl>
    <w:lvl w:ilvl="6" w:tplc="B1848CBE">
      <w:start w:val="1"/>
      <w:numFmt w:val="decimal"/>
      <w:lvlText w:val="%7."/>
      <w:lvlJc w:val="left"/>
      <w:pPr>
        <w:ind w:left="5040" w:hanging="360"/>
      </w:pPr>
    </w:lvl>
    <w:lvl w:ilvl="7" w:tplc="D61EF036">
      <w:start w:val="1"/>
      <w:numFmt w:val="lowerLetter"/>
      <w:lvlText w:val="%8."/>
      <w:lvlJc w:val="left"/>
      <w:pPr>
        <w:ind w:left="5760" w:hanging="360"/>
      </w:pPr>
    </w:lvl>
    <w:lvl w:ilvl="8" w:tplc="C7E8955C">
      <w:start w:val="1"/>
      <w:numFmt w:val="lowerRoman"/>
      <w:lvlText w:val="%9."/>
      <w:lvlJc w:val="right"/>
      <w:pPr>
        <w:ind w:left="6480" w:hanging="180"/>
      </w:pPr>
    </w:lvl>
  </w:abstractNum>
  <w:abstractNum w:abstractNumId="19" w15:restartNumberingAfterBreak="0">
    <w:nsid w:val="2552703A"/>
    <w:multiLevelType w:val="hybridMultilevel"/>
    <w:tmpl w:val="865A95EE"/>
    <w:lvl w:ilvl="0" w:tplc="4926CF2A">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0" w15:restartNumberingAfterBreak="0">
    <w:nsid w:val="27425722"/>
    <w:multiLevelType w:val="hybridMultilevel"/>
    <w:tmpl w:val="5AA2750E"/>
    <w:lvl w:ilvl="0" w:tplc="AAA06446">
      <w:start w:val="1"/>
      <w:numFmt w:val="bullet"/>
      <w:lvlText w:val="-"/>
      <w:lvlJc w:val="left"/>
      <w:pPr>
        <w:ind w:left="720" w:hanging="360"/>
      </w:pPr>
      <w:rPr>
        <w:rFonts w:ascii="Arial Nova" w:eastAsia="Times New Roman" w:hAnsi="Arial Nova"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82E1B94"/>
    <w:multiLevelType w:val="multilevel"/>
    <w:tmpl w:val="16761086"/>
    <w:styleLink w:val="CurrentList2"/>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1596099"/>
    <w:multiLevelType w:val="multilevel"/>
    <w:tmpl w:val="32985B84"/>
    <w:lvl w:ilvl="0">
      <w:start w:val="1"/>
      <w:numFmt w:val="bullet"/>
      <w:lvlText w:val="●"/>
      <w:lvlJc w:val="left"/>
      <w:pPr>
        <w:ind w:left="288" w:hanging="288"/>
      </w:pPr>
      <w:rPr>
        <w:rFonts w:ascii="Noto Sans Symbols" w:eastAsia="Noto Sans Symbols" w:hAnsi="Noto Sans Symbols" w:cs="Noto Sans Symbols"/>
      </w:rPr>
    </w:lvl>
    <w:lvl w:ilvl="1">
      <w:start w:val="1"/>
      <w:numFmt w:val="bullet"/>
      <w:lvlText w:val="o"/>
      <w:lvlJc w:val="left"/>
      <w:pPr>
        <w:ind w:left="576" w:hanging="288"/>
      </w:pPr>
      <w:rPr>
        <w:rFonts w:ascii="Courier New" w:eastAsia="Courier New" w:hAnsi="Courier New" w:cs="Courier New"/>
      </w:rPr>
    </w:lvl>
    <w:lvl w:ilvl="2">
      <w:start w:val="1"/>
      <w:numFmt w:val="bullet"/>
      <w:lvlText w:val="▪"/>
      <w:lvlJc w:val="left"/>
      <w:pPr>
        <w:ind w:left="864" w:hanging="287"/>
      </w:pPr>
      <w:rPr>
        <w:rFonts w:ascii="Noto Sans Symbols" w:eastAsia="Noto Sans Symbols" w:hAnsi="Noto Sans Symbols" w:cs="Noto Sans Symbols"/>
      </w:rPr>
    </w:lvl>
    <w:lvl w:ilvl="3">
      <w:start w:val="1"/>
      <w:numFmt w:val="bullet"/>
      <w:lvlText w:val="●"/>
      <w:lvlJc w:val="left"/>
      <w:pPr>
        <w:ind w:left="2160" w:hanging="360"/>
      </w:pPr>
      <w:rPr>
        <w:rFonts w:ascii="Noto Sans Symbols" w:eastAsia="Noto Sans Symbols" w:hAnsi="Noto Sans Symbols" w:cs="Noto Sans Symbols"/>
      </w:rPr>
    </w:lvl>
    <w:lvl w:ilvl="4">
      <w:start w:val="1"/>
      <w:numFmt w:val="bullet"/>
      <w:lvlText w:val="o"/>
      <w:lvlJc w:val="left"/>
      <w:pPr>
        <w:ind w:left="2880" w:hanging="360"/>
      </w:pPr>
      <w:rPr>
        <w:rFonts w:ascii="Courier New" w:eastAsia="Courier New" w:hAnsi="Courier New" w:cs="Courier New"/>
      </w:rPr>
    </w:lvl>
    <w:lvl w:ilvl="5">
      <w:start w:val="1"/>
      <w:numFmt w:val="bullet"/>
      <w:lvlText w:val="▪"/>
      <w:lvlJc w:val="left"/>
      <w:pPr>
        <w:ind w:left="3600" w:hanging="360"/>
      </w:pPr>
      <w:rPr>
        <w:rFonts w:ascii="Noto Sans Symbols" w:eastAsia="Noto Sans Symbols" w:hAnsi="Noto Sans Symbols" w:cs="Noto Sans Symbols"/>
      </w:rPr>
    </w:lvl>
    <w:lvl w:ilvl="6">
      <w:start w:val="1"/>
      <w:numFmt w:val="bullet"/>
      <w:lvlText w:val="●"/>
      <w:lvlJc w:val="left"/>
      <w:pPr>
        <w:ind w:left="4320" w:hanging="360"/>
      </w:pPr>
      <w:rPr>
        <w:rFonts w:ascii="Noto Sans Symbols" w:eastAsia="Noto Sans Symbols" w:hAnsi="Noto Sans Symbols" w:cs="Noto Sans Symbols"/>
      </w:rPr>
    </w:lvl>
    <w:lvl w:ilvl="7">
      <w:start w:val="1"/>
      <w:numFmt w:val="bullet"/>
      <w:lvlText w:val="o"/>
      <w:lvlJc w:val="left"/>
      <w:pPr>
        <w:ind w:left="5040" w:hanging="360"/>
      </w:pPr>
      <w:rPr>
        <w:rFonts w:ascii="Courier New" w:eastAsia="Courier New" w:hAnsi="Courier New" w:cs="Courier New"/>
      </w:rPr>
    </w:lvl>
    <w:lvl w:ilvl="8">
      <w:start w:val="1"/>
      <w:numFmt w:val="bullet"/>
      <w:lvlText w:val="▪"/>
      <w:lvlJc w:val="left"/>
      <w:pPr>
        <w:ind w:left="5760" w:hanging="360"/>
      </w:pPr>
      <w:rPr>
        <w:rFonts w:ascii="Noto Sans Symbols" w:eastAsia="Noto Sans Symbols" w:hAnsi="Noto Sans Symbols" w:cs="Noto Sans Symbols"/>
      </w:rPr>
    </w:lvl>
  </w:abstractNum>
  <w:abstractNum w:abstractNumId="23" w15:restartNumberingAfterBreak="0">
    <w:nsid w:val="39CA47C5"/>
    <w:multiLevelType w:val="hybridMultilevel"/>
    <w:tmpl w:val="45484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A951696"/>
    <w:multiLevelType w:val="multilevel"/>
    <w:tmpl w:val="C0CAA3C6"/>
    <w:styleLink w:val="bullet1"/>
    <w:lvl w:ilvl="0">
      <w:start w:val="1"/>
      <w:numFmt w:val="bullet"/>
      <w:lvlText w:val=""/>
      <w:lvlJc w:val="left"/>
      <w:pPr>
        <w:tabs>
          <w:tab w:val="num" w:pos="288"/>
        </w:tabs>
        <w:ind w:left="288" w:hanging="288"/>
      </w:pPr>
      <w:rPr>
        <w:rFonts w:ascii="Symbol" w:hAnsi="Symbol" w:hint="default"/>
      </w:rPr>
    </w:lvl>
    <w:lvl w:ilvl="1">
      <w:start w:val="1"/>
      <w:numFmt w:val="bullet"/>
      <w:lvlText w:val="o"/>
      <w:lvlJc w:val="left"/>
      <w:pPr>
        <w:tabs>
          <w:tab w:val="num" w:pos="576"/>
        </w:tabs>
        <w:ind w:left="576" w:hanging="288"/>
      </w:pPr>
      <w:rPr>
        <w:rFonts w:ascii="Courier New" w:hAnsi="Courier New" w:hint="default"/>
      </w:rPr>
    </w:lvl>
    <w:lvl w:ilvl="2">
      <w:start w:val="1"/>
      <w:numFmt w:val="bullet"/>
      <w:lvlText w:val=""/>
      <w:lvlJc w:val="left"/>
      <w:pPr>
        <w:tabs>
          <w:tab w:val="num" w:pos="864"/>
        </w:tabs>
        <w:ind w:left="864" w:hanging="288"/>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hint="default"/>
      </w:rPr>
    </w:lvl>
    <w:lvl w:ilvl="8">
      <w:start w:val="1"/>
      <w:numFmt w:val="bullet"/>
      <w:lvlText w:val=""/>
      <w:lvlJc w:val="left"/>
      <w:pPr>
        <w:ind w:left="5760" w:hanging="360"/>
      </w:pPr>
      <w:rPr>
        <w:rFonts w:ascii="Wingdings" w:hAnsi="Wingdings" w:hint="default"/>
      </w:rPr>
    </w:lvl>
  </w:abstractNum>
  <w:abstractNum w:abstractNumId="25" w15:restartNumberingAfterBreak="0">
    <w:nsid w:val="3C3630B7"/>
    <w:multiLevelType w:val="hybridMultilevel"/>
    <w:tmpl w:val="33E2F75E"/>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DD43608"/>
    <w:multiLevelType w:val="singleLevel"/>
    <w:tmpl w:val="52480B74"/>
    <w:lvl w:ilvl="0">
      <w:start w:val="1"/>
      <w:numFmt w:val="bullet"/>
      <w:pStyle w:val="bullethighpriority"/>
      <w:lvlText w:val="*"/>
      <w:lvlJc w:val="left"/>
      <w:pPr>
        <w:tabs>
          <w:tab w:val="num" w:pos="360"/>
        </w:tabs>
        <w:ind w:left="360" w:hanging="360"/>
      </w:pPr>
      <w:rPr>
        <w:rFonts w:ascii="Times New Roman" w:hAnsi="Times New Roman" w:hint="default"/>
        <w:sz w:val="16"/>
      </w:rPr>
    </w:lvl>
  </w:abstractNum>
  <w:abstractNum w:abstractNumId="27" w15:restartNumberingAfterBreak="0">
    <w:nsid w:val="440668AC"/>
    <w:multiLevelType w:val="hybridMultilevel"/>
    <w:tmpl w:val="01B85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D783C62"/>
    <w:multiLevelType w:val="hybridMultilevel"/>
    <w:tmpl w:val="556EB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EB37404"/>
    <w:multiLevelType w:val="multilevel"/>
    <w:tmpl w:val="2182F0E6"/>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5A71EA3"/>
    <w:multiLevelType w:val="multilevel"/>
    <w:tmpl w:val="3DD80D68"/>
    <w:lvl w:ilvl="0">
      <w:start w:val="1"/>
      <w:numFmt w:val="bullet"/>
      <w:pStyle w:val="bulletlowpriority"/>
      <w:lvlText w:val="-"/>
      <w:lvlJc w:val="left"/>
      <w:pPr>
        <w:tabs>
          <w:tab w:val="num" w:pos="360"/>
        </w:tabs>
        <w:ind w:left="360" w:hanging="360"/>
      </w:pPr>
      <w:rPr>
        <w:rFonts w:ascii="Times New Roman" w:hAnsi="Times New Roman" w:cs="Times New Roman" w:hint="default"/>
      </w:rPr>
    </w:lvl>
    <w:lvl w:ilvl="1">
      <w:start w:val="1"/>
      <w:numFmt w:val="bullet"/>
      <w:lvlText w:val="-"/>
      <w:lvlJc w:val="left"/>
      <w:pPr>
        <w:tabs>
          <w:tab w:val="num" w:pos="720"/>
        </w:tabs>
        <w:ind w:left="720" w:hanging="360"/>
      </w:pPr>
      <w:rPr>
        <w:rFonts w:ascii="Times New Roman" w:hAnsi="Times New Roman" w:cs="Times New Roman" w:hint="default"/>
      </w:rPr>
    </w:lvl>
    <w:lvl w:ilvl="2">
      <w:start w:val="1"/>
      <w:numFmt w:val="bullet"/>
      <w:lvlText w:val="-"/>
      <w:lvlJc w:val="left"/>
      <w:pPr>
        <w:tabs>
          <w:tab w:val="num" w:pos="1080"/>
        </w:tabs>
        <w:ind w:left="1080" w:hanging="360"/>
      </w:pPr>
      <w:rPr>
        <w:rFonts w:ascii="Times New Roman" w:hAnsi="Times New Roman" w:cs="Times New Roman" w:hint="default"/>
      </w:rPr>
    </w:lvl>
    <w:lvl w:ilvl="3">
      <w:start w:val="1"/>
      <w:numFmt w:val="bullet"/>
      <w:lvlText w:val="-"/>
      <w:lvlJc w:val="left"/>
      <w:pPr>
        <w:tabs>
          <w:tab w:val="num" w:pos="1800"/>
        </w:tabs>
        <w:ind w:left="1800" w:hanging="360"/>
      </w:pPr>
      <w:rPr>
        <w:rFonts w:ascii="Times New Roman" w:hAnsi="Times New Roman" w:cs="Times New Roman" w:hint="default"/>
      </w:rPr>
    </w:lvl>
    <w:lvl w:ilvl="4">
      <w:start w:val="1"/>
      <w:numFmt w:val="bullet"/>
      <w:lvlText w:val="-"/>
      <w:lvlJc w:val="left"/>
      <w:pPr>
        <w:tabs>
          <w:tab w:val="num" w:pos="2160"/>
        </w:tabs>
        <w:ind w:left="2160" w:hanging="360"/>
      </w:pPr>
      <w:rPr>
        <w:rFonts w:ascii="Times New Roman" w:hAnsi="Times New Roman" w:cs="Times New Roman" w:hint="default"/>
      </w:rPr>
    </w:lvl>
    <w:lvl w:ilvl="5">
      <w:start w:val="1"/>
      <w:numFmt w:val="bullet"/>
      <w:lvlText w:val="-"/>
      <w:lvlJc w:val="left"/>
      <w:pPr>
        <w:tabs>
          <w:tab w:val="num" w:pos="2520"/>
        </w:tabs>
        <w:ind w:left="2520" w:hanging="360"/>
      </w:pPr>
      <w:rPr>
        <w:rFonts w:ascii="Times New Roman" w:hAnsi="Times New Roman" w:cs="Times New Roman" w:hint="default"/>
      </w:rPr>
    </w:lvl>
    <w:lvl w:ilvl="6">
      <w:start w:val="1"/>
      <w:numFmt w:val="bullet"/>
      <w:lvlText w:val="-"/>
      <w:lvlJc w:val="left"/>
      <w:pPr>
        <w:tabs>
          <w:tab w:val="num" w:pos="2880"/>
        </w:tabs>
        <w:ind w:left="2880" w:hanging="360"/>
      </w:pPr>
      <w:rPr>
        <w:rFonts w:ascii="Times New Roman" w:hAnsi="Times New Roman" w:cs="Times New Roman" w:hint="default"/>
      </w:rPr>
    </w:lvl>
    <w:lvl w:ilvl="7">
      <w:start w:val="1"/>
      <w:numFmt w:val="bullet"/>
      <w:lvlText w:val="-"/>
      <w:lvlJc w:val="left"/>
      <w:pPr>
        <w:tabs>
          <w:tab w:val="num" w:pos="3240"/>
        </w:tabs>
        <w:ind w:left="3240" w:hanging="360"/>
      </w:pPr>
      <w:rPr>
        <w:rFonts w:ascii="Times New Roman" w:hint="default"/>
      </w:rPr>
    </w:lvl>
    <w:lvl w:ilvl="8">
      <w:start w:val="1"/>
      <w:numFmt w:val="bullet"/>
      <w:lvlText w:val="-"/>
      <w:lvlJc w:val="left"/>
      <w:pPr>
        <w:tabs>
          <w:tab w:val="num" w:pos="3600"/>
        </w:tabs>
        <w:ind w:left="3600" w:hanging="360"/>
      </w:pPr>
      <w:rPr>
        <w:rFonts w:ascii="Times New Roman" w:hint="default"/>
      </w:rPr>
    </w:lvl>
  </w:abstractNum>
  <w:abstractNum w:abstractNumId="31" w15:restartNumberingAfterBreak="0">
    <w:nsid w:val="55CD5CC4"/>
    <w:multiLevelType w:val="hybridMultilevel"/>
    <w:tmpl w:val="33E2F75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721661E"/>
    <w:multiLevelType w:val="hybridMultilevel"/>
    <w:tmpl w:val="9E2C9A74"/>
    <w:lvl w:ilvl="0" w:tplc="AAA06446">
      <w:start w:val="1"/>
      <w:numFmt w:val="bullet"/>
      <w:lvlText w:val="-"/>
      <w:lvlJc w:val="left"/>
      <w:pPr>
        <w:ind w:left="720" w:hanging="360"/>
      </w:pPr>
      <w:rPr>
        <w:rFonts w:ascii="Arial Nova" w:eastAsia="Times New Roman" w:hAnsi="Arial Nova"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5B3349"/>
    <w:multiLevelType w:val="hybridMultilevel"/>
    <w:tmpl w:val="9DC883D2"/>
    <w:lvl w:ilvl="0" w:tplc="790C60F6">
      <w:start w:val="1"/>
      <w:numFmt w:val="upperLetter"/>
      <w:lvlText w:val="%1."/>
      <w:lvlJc w:val="left"/>
      <w:pPr>
        <w:ind w:left="80" w:hanging="144"/>
      </w:pPr>
      <w:rPr>
        <w:rFonts w:ascii="Arial" w:eastAsia="Arial" w:hAnsi="Arial" w:cs="Arial" w:hint="default"/>
        <w:b w:val="0"/>
        <w:bCs w:val="0"/>
        <w:i w:val="0"/>
        <w:iCs w:val="0"/>
        <w:spacing w:val="0"/>
        <w:w w:val="91"/>
        <w:sz w:val="18"/>
        <w:szCs w:val="18"/>
        <w:lang w:val="en-US" w:eastAsia="en-US" w:bidi="ar-SA"/>
      </w:rPr>
    </w:lvl>
    <w:lvl w:ilvl="1" w:tplc="486471A8">
      <w:numFmt w:val="bullet"/>
      <w:lvlText w:val="•"/>
      <w:lvlJc w:val="left"/>
      <w:pPr>
        <w:ind w:left="307" w:hanging="144"/>
      </w:pPr>
      <w:rPr>
        <w:rFonts w:hint="default"/>
        <w:lang w:val="en-US" w:eastAsia="en-US" w:bidi="ar-SA"/>
      </w:rPr>
    </w:lvl>
    <w:lvl w:ilvl="2" w:tplc="97E498B4">
      <w:numFmt w:val="bullet"/>
      <w:lvlText w:val="•"/>
      <w:lvlJc w:val="left"/>
      <w:pPr>
        <w:ind w:left="535" w:hanging="144"/>
      </w:pPr>
      <w:rPr>
        <w:rFonts w:hint="default"/>
        <w:lang w:val="en-US" w:eastAsia="en-US" w:bidi="ar-SA"/>
      </w:rPr>
    </w:lvl>
    <w:lvl w:ilvl="3" w:tplc="AF44676A">
      <w:numFmt w:val="bullet"/>
      <w:lvlText w:val="•"/>
      <w:lvlJc w:val="left"/>
      <w:pPr>
        <w:ind w:left="762" w:hanging="144"/>
      </w:pPr>
      <w:rPr>
        <w:rFonts w:hint="default"/>
        <w:lang w:val="en-US" w:eastAsia="en-US" w:bidi="ar-SA"/>
      </w:rPr>
    </w:lvl>
    <w:lvl w:ilvl="4" w:tplc="DDFCA1D0">
      <w:numFmt w:val="bullet"/>
      <w:lvlText w:val="•"/>
      <w:lvlJc w:val="left"/>
      <w:pPr>
        <w:ind w:left="990" w:hanging="144"/>
      </w:pPr>
      <w:rPr>
        <w:rFonts w:hint="default"/>
        <w:lang w:val="en-US" w:eastAsia="en-US" w:bidi="ar-SA"/>
      </w:rPr>
    </w:lvl>
    <w:lvl w:ilvl="5" w:tplc="112AC1CC">
      <w:numFmt w:val="bullet"/>
      <w:lvlText w:val="•"/>
      <w:lvlJc w:val="left"/>
      <w:pPr>
        <w:ind w:left="1218" w:hanging="144"/>
      </w:pPr>
      <w:rPr>
        <w:rFonts w:hint="default"/>
        <w:lang w:val="en-US" w:eastAsia="en-US" w:bidi="ar-SA"/>
      </w:rPr>
    </w:lvl>
    <w:lvl w:ilvl="6" w:tplc="4C26B572">
      <w:numFmt w:val="bullet"/>
      <w:lvlText w:val="•"/>
      <w:lvlJc w:val="left"/>
      <w:pPr>
        <w:ind w:left="1445" w:hanging="144"/>
      </w:pPr>
      <w:rPr>
        <w:rFonts w:hint="default"/>
        <w:lang w:val="en-US" w:eastAsia="en-US" w:bidi="ar-SA"/>
      </w:rPr>
    </w:lvl>
    <w:lvl w:ilvl="7" w:tplc="823478AC">
      <w:numFmt w:val="bullet"/>
      <w:lvlText w:val="•"/>
      <w:lvlJc w:val="left"/>
      <w:pPr>
        <w:ind w:left="1673" w:hanging="144"/>
      </w:pPr>
      <w:rPr>
        <w:rFonts w:hint="default"/>
        <w:lang w:val="en-US" w:eastAsia="en-US" w:bidi="ar-SA"/>
      </w:rPr>
    </w:lvl>
    <w:lvl w:ilvl="8" w:tplc="FAC050C4">
      <w:numFmt w:val="bullet"/>
      <w:lvlText w:val="•"/>
      <w:lvlJc w:val="left"/>
      <w:pPr>
        <w:ind w:left="1900" w:hanging="144"/>
      </w:pPr>
      <w:rPr>
        <w:rFonts w:hint="default"/>
        <w:lang w:val="en-US" w:eastAsia="en-US" w:bidi="ar-SA"/>
      </w:rPr>
    </w:lvl>
  </w:abstractNum>
  <w:abstractNum w:abstractNumId="34" w15:restartNumberingAfterBreak="0">
    <w:nsid w:val="5A3315B9"/>
    <w:multiLevelType w:val="hybridMultilevel"/>
    <w:tmpl w:val="4C782784"/>
    <w:lvl w:ilvl="0" w:tplc="498E34F6">
      <w:start w:val="1"/>
      <w:numFmt w:val="decimal"/>
      <w:lvlText w:val="%1."/>
      <w:lvlJc w:val="left"/>
      <w:pPr>
        <w:ind w:left="1080" w:hanging="360"/>
      </w:pPr>
      <w:rPr>
        <w:rFonts w:eastAsia="Times New Roman"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0D21794"/>
    <w:multiLevelType w:val="hybridMultilevel"/>
    <w:tmpl w:val="95CE72FC"/>
    <w:lvl w:ilvl="0" w:tplc="6F4C1474">
      <w:start w:val="1"/>
      <w:numFmt w:val="decimal"/>
      <w:lvlText w:val="%1."/>
      <w:lvlJc w:val="left"/>
      <w:pPr>
        <w:ind w:left="164" w:hanging="135"/>
      </w:pPr>
      <w:rPr>
        <w:rFonts w:ascii="Arial" w:eastAsia="Arial" w:hAnsi="Arial" w:cs="Arial"/>
        <w:b w:val="0"/>
        <w:bCs w:val="0"/>
        <w:i w:val="0"/>
        <w:iCs w:val="0"/>
        <w:spacing w:val="0"/>
        <w:w w:val="95"/>
        <w:sz w:val="18"/>
        <w:szCs w:val="18"/>
        <w:lang w:val="en-US" w:eastAsia="en-US" w:bidi="ar-SA"/>
      </w:rPr>
    </w:lvl>
    <w:lvl w:ilvl="1" w:tplc="04090019" w:tentative="1">
      <w:start w:val="1"/>
      <w:numFmt w:val="lowerLetter"/>
      <w:lvlText w:val="%2."/>
      <w:lvlJc w:val="left"/>
      <w:pPr>
        <w:ind w:left="1522" w:hanging="360"/>
      </w:pPr>
    </w:lvl>
    <w:lvl w:ilvl="2" w:tplc="0409001B" w:tentative="1">
      <w:start w:val="1"/>
      <w:numFmt w:val="lowerRoman"/>
      <w:lvlText w:val="%3."/>
      <w:lvlJc w:val="right"/>
      <w:pPr>
        <w:ind w:left="2242" w:hanging="180"/>
      </w:pPr>
    </w:lvl>
    <w:lvl w:ilvl="3" w:tplc="0409000F" w:tentative="1">
      <w:start w:val="1"/>
      <w:numFmt w:val="decimal"/>
      <w:lvlText w:val="%4."/>
      <w:lvlJc w:val="left"/>
      <w:pPr>
        <w:ind w:left="2962" w:hanging="360"/>
      </w:pPr>
    </w:lvl>
    <w:lvl w:ilvl="4" w:tplc="04090019" w:tentative="1">
      <w:start w:val="1"/>
      <w:numFmt w:val="lowerLetter"/>
      <w:lvlText w:val="%5."/>
      <w:lvlJc w:val="left"/>
      <w:pPr>
        <w:ind w:left="3682" w:hanging="360"/>
      </w:pPr>
    </w:lvl>
    <w:lvl w:ilvl="5" w:tplc="0409001B" w:tentative="1">
      <w:start w:val="1"/>
      <w:numFmt w:val="lowerRoman"/>
      <w:lvlText w:val="%6."/>
      <w:lvlJc w:val="right"/>
      <w:pPr>
        <w:ind w:left="4402" w:hanging="180"/>
      </w:pPr>
    </w:lvl>
    <w:lvl w:ilvl="6" w:tplc="0409000F" w:tentative="1">
      <w:start w:val="1"/>
      <w:numFmt w:val="decimal"/>
      <w:lvlText w:val="%7."/>
      <w:lvlJc w:val="left"/>
      <w:pPr>
        <w:ind w:left="5122" w:hanging="360"/>
      </w:pPr>
    </w:lvl>
    <w:lvl w:ilvl="7" w:tplc="04090019" w:tentative="1">
      <w:start w:val="1"/>
      <w:numFmt w:val="lowerLetter"/>
      <w:lvlText w:val="%8."/>
      <w:lvlJc w:val="left"/>
      <w:pPr>
        <w:ind w:left="5842" w:hanging="360"/>
      </w:pPr>
    </w:lvl>
    <w:lvl w:ilvl="8" w:tplc="0409001B" w:tentative="1">
      <w:start w:val="1"/>
      <w:numFmt w:val="lowerRoman"/>
      <w:lvlText w:val="%9."/>
      <w:lvlJc w:val="right"/>
      <w:pPr>
        <w:ind w:left="6562" w:hanging="180"/>
      </w:pPr>
    </w:lvl>
  </w:abstractNum>
  <w:abstractNum w:abstractNumId="36" w15:restartNumberingAfterBreak="0">
    <w:nsid w:val="67614DDF"/>
    <w:multiLevelType w:val="hybridMultilevel"/>
    <w:tmpl w:val="2CDE8B1A"/>
    <w:lvl w:ilvl="0" w:tplc="4926CF2A">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7" w15:restartNumberingAfterBreak="0">
    <w:nsid w:val="69DD0250"/>
    <w:multiLevelType w:val="hybridMultilevel"/>
    <w:tmpl w:val="E9DE7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D02B2B"/>
    <w:multiLevelType w:val="hybridMultilevel"/>
    <w:tmpl w:val="E6C4B250"/>
    <w:lvl w:ilvl="0" w:tplc="989626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E210FC1"/>
    <w:multiLevelType w:val="hybridMultilevel"/>
    <w:tmpl w:val="887A2740"/>
    <w:lvl w:ilvl="0" w:tplc="D4A8D26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ECF1504"/>
    <w:multiLevelType w:val="hybridMultilevel"/>
    <w:tmpl w:val="19320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EE91392"/>
    <w:multiLevelType w:val="hybridMultilevel"/>
    <w:tmpl w:val="E0A6BD9C"/>
    <w:lvl w:ilvl="0" w:tplc="B3488738">
      <w:start w:val="1"/>
      <w:numFmt w:val="decimal"/>
      <w:lvlText w:val="%1."/>
      <w:lvlJc w:val="left"/>
      <w:pPr>
        <w:ind w:left="82" w:hanging="135"/>
      </w:pPr>
      <w:rPr>
        <w:rFonts w:ascii="Arial" w:eastAsia="Arial" w:hAnsi="Arial" w:cs="Arial" w:hint="default"/>
        <w:b w:val="0"/>
        <w:bCs w:val="0"/>
        <w:i w:val="0"/>
        <w:iCs w:val="0"/>
        <w:spacing w:val="0"/>
        <w:w w:val="95"/>
        <w:sz w:val="18"/>
        <w:szCs w:val="18"/>
        <w:lang w:val="en-US" w:eastAsia="en-US" w:bidi="ar-SA"/>
      </w:rPr>
    </w:lvl>
    <w:lvl w:ilvl="1" w:tplc="03D429E2">
      <w:numFmt w:val="bullet"/>
      <w:lvlText w:val="•"/>
      <w:lvlJc w:val="left"/>
      <w:pPr>
        <w:ind w:left="307" w:hanging="135"/>
      </w:pPr>
      <w:rPr>
        <w:rFonts w:hint="default"/>
        <w:lang w:val="en-US" w:eastAsia="en-US" w:bidi="ar-SA"/>
      </w:rPr>
    </w:lvl>
    <w:lvl w:ilvl="2" w:tplc="19EE0A92">
      <w:numFmt w:val="bullet"/>
      <w:lvlText w:val="•"/>
      <w:lvlJc w:val="left"/>
      <w:pPr>
        <w:ind w:left="535" w:hanging="135"/>
      </w:pPr>
      <w:rPr>
        <w:rFonts w:hint="default"/>
        <w:lang w:val="en-US" w:eastAsia="en-US" w:bidi="ar-SA"/>
      </w:rPr>
    </w:lvl>
    <w:lvl w:ilvl="3" w:tplc="08982860">
      <w:numFmt w:val="bullet"/>
      <w:lvlText w:val="•"/>
      <w:lvlJc w:val="left"/>
      <w:pPr>
        <w:ind w:left="762" w:hanging="135"/>
      </w:pPr>
      <w:rPr>
        <w:rFonts w:hint="default"/>
        <w:lang w:val="en-US" w:eastAsia="en-US" w:bidi="ar-SA"/>
      </w:rPr>
    </w:lvl>
    <w:lvl w:ilvl="4" w:tplc="4F8CFE9A">
      <w:numFmt w:val="bullet"/>
      <w:lvlText w:val="•"/>
      <w:lvlJc w:val="left"/>
      <w:pPr>
        <w:ind w:left="990" w:hanging="135"/>
      </w:pPr>
      <w:rPr>
        <w:rFonts w:hint="default"/>
        <w:lang w:val="en-US" w:eastAsia="en-US" w:bidi="ar-SA"/>
      </w:rPr>
    </w:lvl>
    <w:lvl w:ilvl="5" w:tplc="27FAEF04">
      <w:numFmt w:val="bullet"/>
      <w:lvlText w:val="•"/>
      <w:lvlJc w:val="left"/>
      <w:pPr>
        <w:ind w:left="1218" w:hanging="135"/>
      </w:pPr>
      <w:rPr>
        <w:rFonts w:hint="default"/>
        <w:lang w:val="en-US" w:eastAsia="en-US" w:bidi="ar-SA"/>
      </w:rPr>
    </w:lvl>
    <w:lvl w:ilvl="6" w:tplc="F2229AAE">
      <w:numFmt w:val="bullet"/>
      <w:lvlText w:val="•"/>
      <w:lvlJc w:val="left"/>
      <w:pPr>
        <w:ind w:left="1445" w:hanging="135"/>
      </w:pPr>
      <w:rPr>
        <w:rFonts w:hint="default"/>
        <w:lang w:val="en-US" w:eastAsia="en-US" w:bidi="ar-SA"/>
      </w:rPr>
    </w:lvl>
    <w:lvl w:ilvl="7" w:tplc="B17C6610">
      <w:numFmt w:val="bullet"/>
      <w:lvlText w:val="•"/>
      <w:lvlJc w:val="left"/>
      <w:pPr>
        <w:ind w:left="1673" w:hanging="135"/>
      </w:pPr>
      <w:rPr>
        <w:rFonts w:hint="default"/>
        <w:lang w:val="en-US" w:eastAsia="en-US" w:bidi="ar-SA"/>
      </w:rPr>
    </w:lvl>
    <w:lvl w:ilvl="8" w:tplc="F32A4DBE">
      <w:numFmt w:val="bullet"/>
      <w:lvlText w:val="•"/>
      <w:lvlJc w:val="left"/>
      <w:pPr>
        <w:ind w:left="1900" w:hanging="135"/>
      </w:pPr>
      <w:rPr>
        <w:rFonts w:hint="default"/>
        <w:lang w:val="en-US" w:eastAsia="en-US" w:bidi="ar-SA"/>
      </w:rPr>
    </w:lvl>
  </w:abstractNum>
  <w:abstractNum w:abstractNumId="42" w15:restartNumberingAfterBreak="0">
    <w:nsid w:val="7F0D65B5"/>
    <w:multiLevelType w:val="hybridMultilevel"/>
    <w:tmpl w:val="5DD077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F135DC4"/>
    <w:multiLevelType w:val="hybridMultilevel"/>
    <w:tmpl w:val="D214E4A0"/>
    <w:lvl w:ilvl="0" w:tplc="4926CF2A">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4" w15:restartNumberingAfterBreak="0">
    <w:nsid w:val="7F314041"/>
    <w:multiLevelType w:val="multilevel"/>
    <w:tmpl w:val="50C4F8A8"/>
    <w:lvl w:ilvl="0">
      <w:start w:val="1"/>
      <w:numFmt w:val="bullet"/>
      <w:pStyle w:val="bulletsqoutline"/>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cs="Wingdings" w:hint="default"/>
      </w:rPr>
    </w:lvl>
    <w:lvl w:ilvl="3">
      <w:start w:val="1"/>
      <w:numFmt w:val="bullet"/>
      <w:lvlText w:val="-"/>
      <w:lvlJc w:val="left"/>
      <w:pPr>
        <w:tabs>
          <w:tab w:val="num" w:pos="1440"/>
        </w:tabs>
        <w:ind w:left="1440" w:hanging="360"/>
      </w:pPr>
      <w:rPr>
        <w:rFonts w:ascii="Times New Roman" w:hint="default"/>
      </w:rPr>
    </w:lvl>
    <w:lvl w:ilvl="4">
      <w:start w:val="1"/>
      <w:numFmt w:val="bullet"/>
      <w:lvlText w:val="-"/>
      <w:lvlJc w:val="left"/>
      <w:pPr>
        <w:tabs>
          <w:tab w:val="num" w:pos="1800"/>
        </w:tabs>
        <w:ind w:left="1800" w:hanging="360"/>
      </w:pPr>
      <w:rPr>
        <w:rFonts w:ascii="Times New Roman" w:hint="default"/>
      </w:rPr>
    </w:lvl>
    <w:lvl w:ilvl="5">
      <w:start w:val="1"/>
      <w:numFmt w:val="bullet"/>
      <w:lvlText w:val="-"/>
      <w:lvlJc w:val="left"/>
      <w:pPr>
        <w:tabs>
          <w:tab w:val="num" w:pos="2160"/>
        </w:tabs>
        <w:ind w:left="2160" w:hanging="360"/>
      </w:pPr>
      <w:rPr>
        <w:rFonts w:ascii="Times New Roman" w:hint="default"/>
      </w:rPr>
    </w:lvl>
    <w:lvl w:ilvl="6">
      <w:start w:val="1"/>
      <w:numFmt w:val="bullet"/>
      <w:lvlText w:val="-"/>
      <w:lvlJc w:val="left"/>
      <w:pPr>
        <w:tabs>
          <w:tab w:val="num" w:pos="2520"/>
        </w:tabs>
        <w:ind w:left="2520" w:hanging="360"/>
      </w:pPr>
      <w:rPr>
        <w:rFonts w:ascii="Times New Roman" w:hint="default"/>
      </w:rPr>
    </w:lvl>
    <w:lvl w:ilvl="7">
      <w:start w:val="1"/>
      <w:numFmt w:val="bullet"/>
      <w:lvlText w:val="-"/>
      <w:lvlJc w:val="left"/>
      <w:pPr>
        <w:tabs>
          <w:tab w:val="num" w:pos="2880"/>
        </w:tabs>
        <w:ind w:left="2880" w:hanging="360"/>
      </w:pPr>
      <w:rPr>
        <w:rFonts w:ascii="Times New Roman" w:hint="default"/>
      </w:rPr>
    </w:lvl>
    <w:lvl w:ilvl="8">
      <w:start w:val="1"/>
      <w:numFmt w:val="bullet"/>
      <w:lvlText w:val="-"/>
      <w:lvlJc w:val="left"/>
      <w:pPr>
        <w:tabs>
          <w:tab w:val="num" w:pos="3240"/>
        </w:tabs>
        <w:ind w:left="3240" w:hanging="360"/>
      </w:pPr>
      <w:rPr>
        <w:rFonts w:ascii="Times New Roman" w:hint="default"/>
      </w:rPr>
    </w:lvl>
  </w:abstractNum>
  <w:num w:numId="1" w16cid:durableId="944849255">
    <w:abstractNumId w:val="18"/>
  </w:num>
  <w:num w:numId="2" w16cid:durableId="1518734828">
    <w:abstractNumId w:val="16"/>
  </w:num>
  <w:num w:numId="3" w16cid:durableId="1680156959">
    <w:abstractNumId w:val="24"/>
  </w:num>
  <w:num w:numId="4" w16cid:durableId="429937085">
    <w:abstractNumId w:val="26"/>
  </w:num>
  <w:num w:numId="5" w16cid:durableId="1180974746">
    <w:abstractNumId w:val="30"/>
  </w:num>
  <w:num w:numId="6" w16cid:durableId="702947847">
    <w:abstractNumId w:val="44"/>
  </w:num>
  <w:num w:numId="7" w16cid:durableId="861668594">
    <w:abstractNumId w:val="11"/>
  </w:num>
  <w:num w:numId="8" w16cid:durableId="788012985">
    <w:abstractNumId w:val="16"/>
  </w:num>
  <w:num w:numId="9" w16cid:durableId="1821072548">
    <w:abstractNumId w:val="0"/>
  </w:num>
  <w:num w:numId="10" w16cid:durableId="1646425153">
    <w:abstractNumId w:val="15"/>
  </w:num>
  <w:num w:numId="11" w16cid:durableId="1902010572">
    <w:abstractNumId w:val="13"/>
  </w:num>
  <w:num w:numId="12" w16cid:durableId="1186796784">
    <w:abstractNumId w:val="19"/>
  </w:num>
  <w:num w:numId="13" w16cid:durableId="813135116">
    <w:abstractNumId w:val="36"/>
  </w:num>
  <w:num w:numId="14" w16cid:durableId="528252813">
    <w:abstractNumId w:val="43"/>
  </w:num>
  <w:num w:numId="15" w16cid:durableId="181749118">
    <w:abstractNumId w:val="1"/>
  </w:num>
  <w:num w:numId="16" w16cid:durableId="248470244">
    <w:abstractNumId w:val="34"/>
  </w:num>
  <w:num w:numId="17" w16cid:durableId="412287403">
    <w:abstractNumId w:val="38"/>
  </w:num>
  <w:num w:numId="18" w16cid:durableId="2136369538">
    <w:abstractNumId w:val="28"/>
  </w:num>
  <w:num w:numId="19" w16cid:durableId="857161909">
    <w:abstractNumId w:val="33"/>
  </w:num>
  <w:num w:numId="20" w16cid:durableId="1338533486">
    <w:abstractNumId w:val="41"/>
  </w:num>
  <w:num w:numId="21" w16cid:durableId="1543327204">
    <w:abstractNumId w:val="9"/>
  </w:num>
  <w:num w:numId="22" w16cid:durableId="1044448905">
    <w:abstractNumId w:val="35"/>
  </w:num>
  <w:num w:numId="23" w16cid:durableId="935088971">
    <w:abstractNumId w:val="10"/>
  </w:num>
  <w:num w:numId="24" w16cid:durableId="708068435">
    <w:abstractNumId w:val="20"/>
  </w:num>
  <w:num w:numId="25" w16cid:durableId="560410339">
    <w:abstractNumId w:val="32"/>
  </w:num>
  <w:num w:numId="26" w16cid:durableId="1034039165">
    <w:abstractNumId w:val="5"/>
  </w:num>
  <w:num w:numId="27" w16cid:durableId="2123567530">
    <w:abstractNumId w:val="39"/>
  </w:num>
  <w:num w:numId="28" w16cid:durableId="503787772">
    <w:abstractNumId w:val="23"/>
  </w:num>
  <w:num w:numId="29" w16cid:durableId="1963882693">
    <w:abstractNumId w:val="3"/>
  </w:num>
  <w:num w:numId="30" w16cid:durableId="1740204481">
    <w:abstractNumId w:val="12"/>
  </w:num>
  <w:num w:numId="31" w16cid:durableId="1470706371">
    <w:abstractNumId w:val="6"/>
  </w:num>
  <w:num w:numId="32" w16cid:durableId="874007130">
    <w:abstractNumId w:val="14"/>
  </w:num>
  <w:num w:numId="33" w16cid:durableId="1645352186">
    <w:abstractNumId w:val="27"/>
  </w:num>
  <w:num w:numId="34" w16cid:durableId="1966353011">
    <w:abstractNumId w:val="40"/>
  </w:num>
  <w:num w:numId="35" w16cid:durableId="915749123">
    <w:abstractNumId w:val="29"/>
  </w:num>
  <w:num w:numId="36" w16cid:durableId="689840367">
    <w:abstractNumId w:val="21"/>
  </w:num>
  <w:num w:numId="37" w16cid:durableId="1297949784">
    <w:abstractNumId w:val="25"/>
  </w:num>
  <w:num w:numId="38" w16cid:durableId="853231937">
    <w:abstractNumId w:val="31"/>
  </w:num>
  <w:num w:numId="39" w16cid:durableId="1337225233">
    <w:abstractNumId w:val="16"/>
  </w:num>
  <w:num w:numId="40" w16cid:durableId="1974363916">
    <w:abstractNumId w:val="8"/>
  </w:num>
  <w:num w:numId="41" w16cid:durableId="456409816">
    <w:abstractNumId w:val="4"/>
  </w:num>
  <w:num w:numId="42" w16cid:durableId="1989935329">
    <w:abstractNumId w:val="7"/>
  </w:num>
  <w:num w:numId="43" w16cid:durableId="895705217">
    <w:abstractNumId w:val="2"/>
  </w:num>
  <w:num w:numId="44" w16cid:durableId="1961036698">
    <w:abstractNumId w:val="17"/>
  </w:num>
  <w:num w:numId="45" w16cid:durableId="522939071">
    <w:abstractNumId w:val="22"/>
  </w:num>
  <w:num w:numId="46" w16cid:durableId="1186288635">
    <w:abstractNumId w:val="42"/>
  </w:num>
  <w:num w:numId="47" w16cid:durableId="837380819">
    <w:abstractNumId w:val="37"/>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sa DeBruyckere">
    <w15:presenceInfo w15:providerId="Windows Live" w15:userId="8b7741036b1c3c29"/>
  </w15:person>
  <w15:person w15:author="Homyack, Jessica ">
    <w15:presenceInfo w15:providerId="None" w15:userId="Homyack, Jessica "/>
  </w15:person>
  <w15:person w15:author="Jeff Light">
    <w15:presenceInfo w15:providerId="Windows Live" w15:userId="6bb4a3c4f7eed357"/>
  </w15:person>
  <w15:person w15:author="Gordon, Sean N">
    <w15:presenceInfo w15:providerId="AD" w15:userId="S::gordons@oregonstate.edu::c1bf91b9-7892-4aea-94f2-daac83491939"/>
  </w15:person>
  <w15:person w15:author="seangordon">
    <w15:presenceInfo w15:providerId="None" w15:userId="seangordon"/>
  </w15:person>
  <w15:person w15:author="Lisa J. Gaines">
    <w15:presenceInfo w15:providerId="AD" w15:userId="S::gainesli@oregonstate.edu::3c87429a-50de-42a9-9349-9d154ac6c4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stylePaneFormatFilter w:val="1201" w:allStyles="1" w:customStyles="0" w:latentStyles="0" w:stylesInUse="0" w:headingStyles="0" w:numberingStyles="0" w:tableStyles="0" w:directFormattingOnRuns="0" w:directFormattingOnParagraphs="1" w:directFormattingOnNumbering="0" w:directFormattingOnTables="0" w:clearFormatting="1" w:top3HeadingStyles="0" w:visibleStyles="0" w:alternateStyleNames="0"/>
  <w:stylePaneSortMethod w:val="000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4DB"/>
    <w:rsid w:val="0000665F"/>
    <w:rsid w:val="00021BAA"/>
    <w:rsid w:val="000478BD"/>
    <w:rsid w:val="000803B7"/>
    <w:rsid w:val="000868E4"/>
    <w:rsid w:val="000C51ED"/>
    <w:rsid w:val="000D15A3"/>
    <w:rsid w:val="000D5564"/>
    <w:rsid w:val="000E0217"/>
    <w:rsid w:val="000E4F0D"/>
    <w:rsid w:val="000F0C88"/>
    <w:rsid w:val="000F38EC"/>
    <w:rsid w:val="000F4E1C"/>
    <w:rsid w:val="001007AA"/>
    <w:rsid w:val="00104A5D"/>
    <w:rsid w:val="001124F5"/>
    <w:rsid w:val="0013257F"/>
    <w:rsid w:val="0015299D"/>
    <w:rsid w:val="00156F1E"/>
    <w:rsid w:val="0017565D"/>
    <w:rsid w:val="001C1BA4"/>
    <w:rsid w:val="001C493E"/>
    <w:rsid w:val="001D721D"/>
    <w:rsid w:val="001E2708"/>
    <w:rsid w:val="001E52C2"/>
    <w:rsid w:val="001F132E"/>
    <w:rsid w:val="002014F3"/>
    <w:rsid w:val="00205AB6"/>
    <w:rsid w:val="002079CB"/>
    <w:rsid w:val="00211BC6"/>
    <w:rsid w:val="002225B7"/>
    <w:rsid w:val="00226B82"/>
    <w:rsid w:val="00252DDB"/>
    <w:rsid w:val="0025362E"/>
    <w:rsid w:val="0026217B"/>
    <w:rsid w:val="002751AB"/>
    <w:rsid w:val="002836E7"/>
    <w:rsid w:val="002A336B"/>
    <w:rsid w:val="002B1C02"/>
    <w:rsid w:val="002D05DD"/>
    <w:rsid w:val="002E234C"/>
    <w:rsid w:val="0032138B"/>
    <w:rsid w:val="00327634"/>
    <w:rsid w:val="0033531C"/>
    <w:rsid w:val="00336F66"/>
    <w:rsid w:val="00354967"/>
    <w:rsid w:val="0036558F"/>
    <w:rsid w:val="00366CAD"/>
    <w:rsid w:val="00383E1C"/>
    <w:rsid w:val="00387DCE"/>
    <w:rsid w:val="003909F4"/>
    <w:rsid w:val="00394487"/>
    <w:rsid w:val="003C311C"/>
    <w:rsid w:val="003C6490"/>
    <w:rsid w:val="003D57EA"/>
    <w:rsid w:val="003D65BB"/>
    <w:rsid w:val="003E3A00"/>
    <w:rsid w:val="00421DC1"/>
    <w:rsid w:val="00436C1C"/>
    <w:rsid w:val="00476E3C"/>
    <w:rsid w:val="00476F62"/>
    <w:rsid w:val="00480FEE"/>
    <w:rsid w:val="00484CF2"/>
    <w:rsid w:val="004C5A6E"/>
    <w:rsid w:val="004D5147"/>
    <w:rsid w:val="004E574D"/>
    <w:rsid w:val="004E6D5E"/>
    <w:rsid w:val="00514B4F"/>
    <w:rsid w:val="00521E7B"/>
    <w:rsid w:val="00546D11"/>
    <w:rsid w:val="00550EC6"/>
    <w:rsid w:val="0057613B"/>
    <w:rsid w:val="005A4D83"/>
    <w:rsid w:val="005A7E61"/>
    <w:rsid w:val="005B0CF7"/>
    <w:rsid w:val="005D19B6"/>
    <w:rsid w:val="005E09D4"/>
    <w:rsid w:val="00632EFB"/>
    <w:rsid w:val="00642CE4"/>
    <w:rsid w:val="00676337"/>
    <w:rsid w:val="00677AC4"/>
    <w:rsid w:val="006814CA"/>
    <w:rsid w:val="00683DF7"/>
    <w:rsid w:val="006D4BCB"/>
    <w:rsid w:val="006E7FA9"/>
    <w:rsid w:val="007138A3"/>
    <w:rsid w:val="00740E46"/>
    <w:rsid w:val="007414B9"/>
    <w:rsid w:val="007417AB"/>
    <w:rsid w:val="007558CB"/>
    <w:rsid w:val="0077034A"/>
    <w:rsid w:val="007D0D84"/>
    <w:rsid w:val="007F6769"/>
    <w:rsid w:val="00800821"/>
    <w:rsid w:val="0080365A"/>
    <w:rsid w:val="008159D0"/>
    <w:rsid w:val="00847B40"/>
    <w:rsid w:val="00850638"/>
    <w:rsid w:val="00852898"/>
    <w:rsid w:val="00854A0C"/>
    <w:rsid w:val="00860F18"/>
    <w:rsid w:val="0086425C"/>
    <w:rsid w:val="00880982"/>
    <w:rsid w:val="0089227F"/>
    <w:rsid w:val="00894DC5"/>
    <w:rsid w:val="008A3595"/>
    <w:rsid w:val="008B41A9"/>
    <w:rsid w:val="008C3966"/>
    <w:rsid w:val="008C7EE6"/>
    <w:rsid w:val="008D3533"/>
    <w:rsid w:val="008F2385"/>
    <w:rsid w:val="008F3258"/>
    <w:rsid w:val="00901E7A"/>
    <w:rsid w:val="00905ABD"/>
    <w:rsid w:val="00912BE5"/>
    <w:rsid w:val="009215F5"/>
    <w:rsid w:val="00923BF3"/>
    <w:rsid w:val="009247C3"/>
    <w:rsid w:val="0094534C"/>
    <w:rsid w:val="00950D02"/>
    <w:rsid w:val="009601F3"/>
    <w:rsid w:val="00970443"/>
    <w:rsid w:val="00971540"/>
    <w:rsid w:val="00992B3D"/>
    <w:rsid w:val="009A560A"/>
    <w:rsid w:val="009C1A3B"/>
    <w:rsid w:val="009D1880"/>
    <w:rsid w:val="009D465E"/>
    <w:rsid w:val="00A07447"/>
    <w:rsid w:val="00A1112D"/>
    <w:rsid w:val="00A15222"/>
    <w:rsid w:val="00A33A7B"/>
    <w:rsid w:val="00A43F46"/>
    <w:rsid w:val="00A5141D"/>
    <w:rsid w:val="00A55272"/>
    <w:rsid w:val="00A94E91"/>
    <w:rsid w:val="00AA480A"/>
    <w:rsid w:val="00AB7339"/>
    <w:rsid w:val="00AC6A12"/>
    <w:rsid w:val="00AE298F"/>
    <w:rsid w:val="00B2046D"/>
    <w:rsid w:val="00B25917"/>
    <w:rsid w:val="00B30ECB"/>
    <w:rsid w:val="00B36FFF"/>
    <w:rsid w:val="00B3725E"/>
    <w:rsid w:val="00B537D1"/>
    <w:rsid w:val="00B653F1"/>
    <w:rsid w:val="00B721A2"/>
    <w:rsid w:val="00B87E99"/>
    <w:rsid w:val="00B93145"/>
    <w:rsid w:val="00BA2DDF"/>
    <w:rsid w:val="00BB55C0"/>
    <w:rsid w:val="00BC7572"/>
    <w:rsid w:val="00BD3E31"/>
    <w:rsid w:val="00BF1FD6"/>
    <w:rsid w:val="00BF784C"/>
    <w:rsid w:val="00C05873"/>
    <w:rsid w:val="00C2221B"/>
    <w:rsid w:val="00C27794"/>
    <w:rsid w:val="00C619B9"/>
    <w:rsid w:val="00C76C1F"/>
    <w:rsid w:val="00C85C62"/>
    <w:rsid w:val="00C92F86"/>
    <w:rsid w:val="00CA6CE1"/>
    <w:rsid w:val="00CB74DB"/>
    <w:rsid w:val="00CC28C0"/>
    <w:rsid w:val="00CC46A1"/>
    <w:rsid w:val="00CD5E9D"/>
    <w:rsid w:val="00CD71F9"/>
    <w:rsid w:val="00CF523E"/>
    <w:rsid w:val="00D15758"/>
    <w:rsid w:val="00D27DE2"/>
    <w:rsid w:val="00D314A1"/>
    <w:rsid w:val="00D55215"/>
    <w:rsid w:val="00D67D8C"/>
    <w:rsid w:val="00D92F06"/>
    <w:rsid w:val="00DA2DA5"/>
    <w:rsid w:val="00DD3034"/>
    <w:rsid w:val="00DD5151"/>
    <w:rsid w:val="00E012B5"/>
    <w:rsid w:val="00E058CB"/>
    <w:rsid w:val="00E301F2"/>
    <w:rsid w:val="00E304EC"/>
    <w:rsid w:val="00E52349"/>
    <w:rsid w:val="00E55051"/>
    <w:rsid w:val="00E60BF1"/>
    <w:rsid w:val="00E74DC5"/>
    <w:rsid w:val="00E9670E"/>
    <w:rsid w:val="00EA1BE8"/>
    <w:rsid w:val="00ED08DB"/>
    <w:rsid w:val="00ED534F"/>
    <w:rsid w:val="00ED7127"/>
    <w:rsid w:val="00EE77EE"/>
    <w:rsid w:val="00EF06E8"/>
    <w:rsid w:val="00EF771C"/>
    <w:rsid w:val="00F00113"/>
    <w:rsid w:val="00F131E0"/>
    <w:rsid w:val="00F16794"/>
    <w:rsid w:val="00F2542F"/>
    <w:rsid w:val="00F41C34"/>
    <w:rsid w:val="00F53D11"/>
    <w:rsid w:val="00F5740A"/>
    <w:rsid w:val="00F63683"/>
    <w:rsid w:val="00F64DDD"/>
    <w:rsid w:val="00F76989"/>
    <w:rsid w:val="00F90132"/>
    <w:rsid w:val="00FB4350"/>
    <w:rsid w:val="00FB77E0"/>
    <w:rsid w:val="00FD1445"/>
    <w:rsid w:val="00FF2B37"/>
    <w:rsid w:val="18B453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08C6A5"/>
  <w15:chartTrackingRefBased/>
  <w15:docId w15:val="{A36C2C1C-1C6C-4CB8-AD00-4D0A3B78D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Courier New"/>
        <w:kern w:val="2"/>
        <w:sz w:val="24"/>
        <w:szCs w:val="24"/>
        <w:lang w:val="en-US" w:eastAsia="en-US" w:bidi="ar-SA"/>
        <w14:ligatures w14:val="standardContextual"/>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B74DB"/>
    <w:pPr>
      <w:spacing w:before="60" w:after="160" w:line="259" w:lineRule="auto"/>
    </w:pPr>
    <w:rPr>
      <w:rFonts w:ascii="Calibri Light" w:hAnsi="Calibri Light" w:cs="Calibri Light"/>
      <w:kern w:val="0"/>
      <w:sz w:val="22"/>
      <w:szCs w:val="22"/>
      <w14:ligatures w14:val="none"/>
    </w:rPr>
  </w:style>
  <w:style w:type="paragraph" w:styleId="Heading1">
    <w:name w:val="heading 1"/>
    <w:basedOn w:val="Title"/>
    <w:next w:val="Normal"/>
    <w:link w:val="Heading1Char"/>
    <w:uiPriority w:val="9"/>
    <w:qFormat/>
    <w:rsid w:val="00CB74DB"/>
    <w:pPr>
      <w:outlineLvl w:val="0"/>
    </w:pPr>
    <w:rPr>
      <w:rFonts w:ascii="Arial Nova" w:hAnsi="Arial Nova" w:cs="Arial"/>
      <w:sz w:val="48"/>
      <w:szCs w:val="48"/>
    </w:rPr>
  </w:style>
  <w:style w:type="paragraph" w:styleId="Heading2">
    <w:name w:val="heading 2"/>
    <w:basedOn w:val="Normal"/>
    <w:next w:val="Normal"/>
    <w:link w:val="Heading2Char"/>
    <w:uiPriority w:val="9"/>
    <w:unhideWhenUsed/>
    <w:qFormat/>
    <w:rsid w:val="00B721A2"/>
    <w:pPr>
      <w:keepNext/>
      <w:spacing w:before="160"/>
      <w:outlineLvl w:val="1"/>
    </w:pPr>
    <w:rPr>
      <w:rFonts w:ascii="Arial Nova" w:eastAsia="Aptos Display" w:hAnsi="Arial Nova"/>
      <w:color w:val="17365D" w:themeColor="text2" w:themeShade="BF"/>
      <w:sz w:val="28"/>
      <w:szCs w:val="28"/>
    </w:rPr>
  </w:style>
  <w:style w:type="paragraph" w:styleId="Heading3">
    <w:name w:val="heading 3"/>
    <w:basedOn w:val="Normal"/>
    <w:next w:val="Normal"/>
    <w:link w:val="Heading3Char"/>
    <w:uiPriority w:val="9"/>
    <w:unhideWhenUsed/>
    <w:qFormat/>
    <w:rsid w:val="00B721A2"/>
    <w:pPr>
      <w:keepNext/>
      <w:spacing w:before="120" w:after="60"/>
      <w:outlineLvl w:val="2"/>
    </w:pPr>
    <w:rPr>
      <w:rFonts w:ascii="Arial Nova" w:eastAsia="Calibri Light" w:hAnsi="Arial Nova"/>
      <w:color w:val="000000" w:themeColor="text1"/>
      <w:sz w:val="24"/>
      <w:szCs w:val="24"/>
    </w:rPr>
  </w:style>
  <w:style w:type="paragraph" w:styleId="Heading4">
    <w:name w:val="heading 4"/>
    <w:basedOn w:val="Normal"/>
    <w:next w:val="Normal"/>
    <w:link w:val="Heading4Char"/>
    <w:uiPriority w:val="9"/>
    <w:unhideWhenUsed/>
    <w:qFormat/>
    <w:rsid w:val="004C5A6E"/>
    <w:pPr>
      <w:spacing w:after="60"/>
      <w:outlineLvl w:val="3"/>
    </w:pPr>
    <w:rPr>
      <w:rFonts w:ascii="Arial Nova" w:hAnsi="Arial Nova"/>
      <w:color w:val="1F497D" w:themeColor="text2"/>
    </w:rPr>
  </w:style>
  <w:style w:type="paragraph" w:styleId="Heading5">
    <w:name w:val="heading 5"/>
    <w:basedOn w:val="Normal"/>
    <w:next w:val="Normal"/>
    <w:link w:val="Heading5Char"/>
    <w:semiHidden/>
    <w:unhideWhenUsed/>
    <w:qFormat/>
    <w:rsid w:val="00894DC5"/>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semiHidden/>
    <w:unhideWhenUsed/>
    <w:qFormat/>
    <w:rsid w:val="00894DC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semiHidden/>
    <w:unhideWhenUsed/>
    <w:qFormat/>
    <w:rsid w:val="00894DC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semiHidden/>
    <w:unhideWhenUsed/>
    <w:qFormat/>
    <w:rsid w:val="00894DC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semiHidden/>
    <w:unhideWhenUsed/>
    <w:qFormat/>
    <w:rsid w:val="00894DC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unhideWhenUsed/>
    <w:qFormat/>
    <w:rsid w:val="00F41C34"/>
    <w:pPr>
      <w:spacing w:after="60"/>
    </w:pPr>
  </w:style>
  <w:style w:type="paragraph" w:customStyle="1" w:styleId="bullethighpriority">
    <w:name w:val="bullet high priority"/>
    <w:basedOn w:val="Normal"/>
    <w:rsid w:val="00894DC5"/>
    <w:pPr>
      <w:numPr>
        <w:numId w:val="4"/>
      </w:numPr>
    </w:pPr>
    <w:rPr>
      <w:szCs w:val="20"/>
    </w:rPr>
  </w:style>
  <w:style w:type="paragraph" w:customStyle="1" w:styleId="bulletlowpriority">
    <w:name w:val="bullet low priority"/>
    <w:basedOn w:val="Normal"/>
    <w:rsid w:val="00894DC5"/>
    <w:pPr>
      <w:numPr>
        <w:numId w:val="5"/>
      </w:numPr>
    </w:pPr>
    <w:rPr>
      <w:szCs w:val="20"/>
    </w:rPr>
  </w:style>
  <w:style w:type="paragraph" w:customStyle="1" w:styleId="bulletsqoutline">
    <w:name w:val="bullet_sq_outline"/>
    <w:basedOn w:val="Normal"/>
    <w:rsid w:val="00894DC5"/>
    <w:pPr>
      <w:numPr>
        <w:numId w:val="6"/>
      </w:numPr>
    </w:pPr>
  </w:style>
  <w:style w:type="paragraph" w:styleId="Footer">
    <w:name w:val="footer"/>
    <w:basedOn w:val="Normal"/>
    <w:link w:val="FooterChar"/>
    <w:autoRedefine/>
    <w:uiPriority w:val="99"/>
    <w:rsid w:val="00894DC5"/>
    <w:pPr>
      <w:tabs>
        <w:tab w:val="center" w:pos="5040"/>
        <w:tab w:val="right" w:pos="10080"/>
      </w:tabs>
    </w:pPr>
    <w:rPr>
      <w:i/>
      <w:sz w:val="18"/>
      <w:szCs w:val="20"/>
    </w:rPr>
  </w:style>
  <w:style w:type="paragraph" w:customStyle="1" w:styleId="Reference">
    <w:name w:val="Reference"/>
    <w:basedOn w:val="Normal"/>
    <w:autoRedefine/>
    <w:rsid w:val="00894DC5"/>
    <w:pPr>
      <w:ind w:left="720" w:hanging="720"/>
    </w:pPr>
    <w:rPr>
      <w:szCs w:val="20"/>
    </w:rPr>
  </w:style>
  <w:style w:type="paragraph" w:styleId="Title">
    <w:name w:val="Title"/>
    <w:basedOn w:val="Normal"/>
    <w:next w:val="Normal"/>
    <w:link w:val="TitleChar"/>
    <w:uiPriority w:val="10"/>
    <w:qFormat/>
    <w:rsid w:val="00CB74D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34"/>
      <w:szCs w:val="52"/>
    </w:rPr>
  </w:style>
  <w:style w:type="paragraph" w:customStyle="1" w:styleId="bulletdone">
    <w:name w:val="bullet done"/>
    <w:rsid w:val="00894DC5"/>
    <w:pPr>
      <w:numPr>
        <w:numId w:val="7"/>
      </w:numPr>
    </w:pPr>
    <w:rPr>
      <w:rFonts w:asciiTheme="minorHAnsi" w:hAnsiTheme="minorHAnsi"/>
    </w:rPr>
  </w:style>
  <w:style w:type="paragraph" w:customStyle="1" w:styleId="H2NoLevel">
    <w:name w:val="H2NoLevel"/>
    <w:next w:val="Normal"/>
    <w:uiPriority w:val="4"/>
    <w:rsid w:val="00894DC5"/>
    <w:pPr>
      <w:keepNext/>
      <w:spacing w:before="240"/>
    </w:pPr>
    <w:rPr>
      <w:rFonts w:asciiTheme="majorHAnsi" w:hAnsiTheme="majorHAnsi"/>
      <w:u w:val="single"/>
    </w:rPr>
  </w:style>
  <w:style w:type="paragraph" w:customStyle="1" w:styleId="H3NoLevel">
    <w:name w:val="H3NoLevel"/>
    <w:next w:val="bulletsqoutline"/>
    <w:uiPriority w:val="1"/>
    <w:rsid w:val="00894DC5"/>
    <w:rPr>
      <w:rFonts w:asciiTheme="majorHAnsi" w:hAnsiTheme="majorHAnsi" w:cs="Arial"/>
      <w:bCs/>
      <w:i/>
    </w:rPr>
  </w:style>
  <w:style w:type="character" w:styleId="Hyperlink">
    <w:name w:val="Hyperlink"/>
    <w:uiPriority w:val="99"/>
    <w:rsid w:val="00894DC5"/>
    <w:rPr>
      <w:color w:val="0000FF"/>
      <w:u w:val="single"/>
    </w:rPr>
  </w:style>
  <w:style w:type="paragraph" w:styleId="DocumentMap">
    <w:name w:val="Document Map"/>
    <w:basedOn w:val="Normal"/>
    <w:semiHidden/>
    <w:rsid w:val="00894DC5"/>
    <w:pPr>
      <w:shd w:val="clear" w:color="auto" w:fill="000080"/>
    </w:pPr>
    <w:rPr>
      <w:rFonts w:ascii="Tahoma" w:hAnsi="Tahoma" w:cs="Tahoma"/>
      <w:sz w:val="20"/>
      <w:szCs w:val="20"/>
    </w:rPr>
  </w:style>
  <w:style w:type="character" w:customStyle="1" w:styleId="Heading1Char">
    <w:name w:val="Heading 1 Char"/>
    <w:basedOn w:val="DefaultParagraphFont"/>
    <w:link w:val="Heading1"/>
    <w:uiPriority w:val="1"/>
    <w:rsid w:val="00CB74DB"/>
    <w:rPr>
      <w:rFonts w:ascii="Arial Nova" w:eastAsiaTheme="majorEastAsia" w:hAnsi="Arial Nova" w:cs="Arial"/>
      <w:color w:val="17365D" w:themeColor="text2" w:themeShade="BF"/>
      <w:spacing w:val="5"/>
      <w:kern w:val="28"/>
      <w:sz w:val="48"/>
      <w:szCs w:val="48"/>
      <w14:ligatures w14:val="none"/>
    </w:rPr>
  </w:style>
  <w:style w:type="character" w:customStyle="1" w:styleId="Heading2Char">
    <w:name w:val="Heading 2 Char"/>
    <w:basedOn w:val="DefaultParagraphFont"/>
    <w:link w:val="Heading2"/>
    <w:uiPriority w:val="9"/>
    <w:rsid w:val="00B721A2"/>
    <w:rPr>
      <w:rFonts w:ascii="Arial Nova" w:eastAsia="Aptos Display" w:hAnsi="Arial Nova" w:cs="Calibri Light"/>
      <w:color w:val="17365D" w:themeColor="text2" w:themeShade="BF"/>
      <w:kern w:val="0"/>
      <w:sz w:val="28"/>
      <w:szCs w:val="28"/>
      <w14:ligatures w14:val="none"/>
    </w:rPr>
  </w:style>
  <w:style w:type="character" w:customStyle="1" w:styleId="Heading3Char">
    <w:name w:val="Heading 3 Char"/>
    <w:basedOn w:val="DefaultParagraphFont"/>
    <w:link w:val="Heading3"/>
    <w:uiPriority w:val="9"/>
    <w:rsid w:val="00B721A2"/>
    <w:rPr>
      <w:rFonts w:ascii="Arial Nova" w:eastAsia="Calibri Light" w:hAnsi="Arial Nova" w:cs="Calibri Light"/>
      <w:color w:val="000000" w:themeColor="text1"/>
      <w:kern w:val="0"/>
      <w14:ligatures w14:val="none"/>
    </w:rPr>
  </w:style>
  <w:style w:type="character" w:customStyle="1" w:styleId="Heading4Char">
    <w:name w:val="Heading 4 Char"/>
    <w:basedOn w:val="DefaultParagraphFont"/>
    <w:link w:val="Heading4"/>
    <w:uiPriority w:val="9"/>
    <w:rsid w:val="004C5A6E"/>
    <w:rPr>
      <w:rFonts w:ascii="Arial Nova" w:hAnsi="Arial Nova" w:cs="Calibri Light"/>
      <w:color w:val="1F497D" w:themeColor="text2"/>
      <w:kern w:val="0"/>
      <w:sz w:val="22"/>
      <w:szCs w:val="22"/>
      <w14:ligatures w14:val="none"/>
    </w:rPr>
  </w:style>
  <w:style w:type="character" w:customStyle="1" w:styleId="FooterChar">
    <w:name w:val="Footer Char"/>
    <w:link w:val="Footer"/>
    <w:uiPriority w:val="99"/>
    <w:rsid w:val="00894DC5"/>
    <w:rPr>
      <w:rFonts w:asciiTheme="minorHAnsi" w:hAnsiTheme="minorHAnsi" w:cs="Courier New"/>
      <w:i/>
      <w:sz w:val="18"/>
    </w:rPr>
  </w:style>
  <w:style w:type="character" w:customStyle="1" w:styleId="TitleChar">
    <w:name w:val="Title Char"/>
    <w:basedOn w:val="DefaultParagraphFont"/>
    <w:link w:val="Title"/>
    <w:uiPriority w:val="10"/>
    <w:rsid w:val="00CB74DB"/>
    <w:rPr>
      <w:rFonts w:asciiTheme="majorHAnsi" w:eastAsiaTheme="majorEastAsia" w:hAnsiTheme="majorHAnsi" w:cstheme="majorBidi"/>
      <w:color w:val="17365D" w:themeColor="text2" w:themeShade="BF"/>
      <w:spacing w:val="5"/>
      <w:kern w:val="28"/>
      <w:sz w:val="34"/>
      <w:szCs w:val="52"/>
      <w14:ligatures w14:val="none"/>
    </w:rPr>
  </w:style>
  <w:style w:type="character" w:customStyle="1" w:styleId="BodyTextChar">
    <w:name w:val="Body Text Char"/>
    <w:basedOn w:val="DefaultParagraphFont"/>
    <w:link w:val="BodyText"/>
    <w:uiPriority w:val="1"/>
    <w:rsid w:val="00F41C34"/>
    <w:rPr>
      <w:rFonts w:ascii="Calibri Light" w:hAnsi="Calibri Light" w:cs="Calibri Light"/>
      <w:kern w:val="0"/>
      <w:sz w:val="22"/>
      <w:szCs w:val="22"/>
      <w14:ligatures w14:val="none"/>
    </w:rPr>
  </w:style>
  <w:style w:type="character" w:styleId="Strong">
    <w:name w:val="Strong"/>
    <w:uiPriority w:val="22"/>
    <w:qFormat/>
    <w:rsid w:val="00894DC5"/>
    <w:rPr>
      <w:b/>
      <w:bCs/>
    </w:rPr>
  </w:style>
  <w:style w:type="character" w:styleId="Emphasis">
    <w:name w:val="Emphasis"/>
    <w:uiPriority w:val="20"/>
    <w:qFormat/>
    <w:rsid w:val="00894DC5"/>
    <w:rPr>
      <w:i/>
      <w:iCs/>
    </w:rPr>
  </w:style>
  <w:style w:type="paragraph" w:styleId="NormalWeb">
    <w:name w:val="Normal (Web)"/>
    <w:basedOn w:val="Normal"/>
    <w:uiPriority w:val="99"/>
    <w:unhideWhenUsed/>
    <w:rsid w:val="00894DC5"/>
    <w:pPr>
      <w:spacing w:before="120" w:after="216"/>
    </w:pPr>
    <w:rPr>
      <w:rFonts w:ascii="Cambria Math" w:hAnsi="Cambria Math" w:cs="Cambria Math"/>
    </w:rPr>
  </w:style>
  <w:style w:type="table" w:styleId="TableGrid">
    <w:name w:val="Table Grid"/>
    <w:basedOn w:val="TableNormal"/>
    <w:uiPriority w:val="59"/>
    <w:rsid w:val="00894DC5"/>
    <w:rPr>
      <w:rFonts w:ascii="Wingdings" w:eastAsia="Courier New" w:hAnsi="Wingding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ullet1">
    <w:name w:val="bullet1"/>
    <w:uiPriority w:val="99"/>
    <w:rsid w:val="00894DC5"/>
    <w:pPr>
      <w:numPr>
        <w:numId w:val="3"/>
      </w:numPr>
    </w:pPr>
  </w:style>
  <w:style w:type="paragraph" w:styleId="ListParagraph">
    <w:name w:val="List Paragraph"/>
    <w:basedOn w:val="Normal"/>
    <w:uiPriority w:val="34"/>
    <w:qFormat/>
    <w:rsid w:val="00894DC5"/>
    <w:pPr>
      <w:ind w:left="720"/>
      <w:contextualSpacing/>
    </w:pPr>
  </w:style>
  <w:style w:type="paragraph" w:customStyle="1" w:styleId="bullet">
    <w:name w:val="bullet"/>
    <w:basedOn w:val="ListParagraph"/>
    <w:qFormat/>
    <w:rsid w:val="00F41C34"/>
    <w:pPr>
      <w:numPr>
        <w:numId w:val="39"/>
      </w:numPr>
      <w:spacing w:before="0" w:after="0" w:line="240" w:lineRule="auto"/>
    </w:pPr>
    <w:rPr>
      <w:rFonts w:cs="Times New Roman"/>
      <w:kern w:val="2"/>
      <w:szCs w:val="24"/>
      <w14:ligatures w14:val="standardContextual"/>
    </w:rPr>
  </w:style>
  <w:style w:type="character" w:customStyle="1" w:styleId="Heading5Char">
    <w:name w:val="Heading 5 Char"/>
    <w:basedOn w:val="DefaultParagraphFont"/>
    <w:link w:val="Heading5"/>
    <w:semiHidden/>
    <w:rsid w:val="00894DC5"/>
    <w:rPr>
      <w:rFonts w:asciiTheme="minorHAnsi" w:eastAsiaTheme="majorEastAsia" w:hAnsiTheme="minorHAnsi" w:cstheme="majorBidi"/>
      <w:color w:val="365F91" w:themeColor="accent1" w:themeShade="BF"/>
      <w:sz w:val="24"/>
      <w:szCs w:val="24"/>
    </w:rPr>
  </w:style>
  <w:style w:type="character" w:customStyle="1" w:styleId="Heading6Char">
    <w:name w:val="Heading 6 Char"/>
    <w:basedOn w:val="DefaultParagraphFont"/>
    <w:link w:val="Heading6"/>
    <w:semiHidden/>
    <w:rsid w:val="00894DC5"/>
    <w:rPr>
      <w:rFonts w:asciiTheme="minorHAnsi" w:eastAsiaTheme="majorEastAsia" w:hAnsiTheme="minorHAnsi" w:cstheme="majorBidi"/>
      <w:i/>
      <w:iCs/>
      <w:color w:val="595959" w:themeColor="text1" w:themeTint="A6"/>
      <w:sz w:val="24"/>
      <w:szCs w:val="24"/>
    </w:rPr>
  </w:style>
  <w:style w:type="character" w:customStyle="1" w:styleId="Heading7Char">
    <w:name w:val="Heading 7 Char"/>
    <w:basedOn w:val="DefaultParagraphFont"/>
    <w:link w:val="Heading7"/>
    <w:semiHidden/>
    <w:rsid w:val="00894DC5"/>
    <w:rPr>
      <w:rFonts w:asciiTheme="minorHAnsi" w:eastAsiaTheme="majorEastAsia" w:hAnsiTheme="minorHAnsi" w:cstheme="majorBidi"/>
      <w:color w:val="595959" w:themeColor="text1" w:themeTint="A6"/>
      <w:sz w:val="24"/>
      <w:szCs w:val="24"/>
    </w:rPr>
  </w:style>
  <w:style w:type="character" w:customStyle="1" w:styleId="Heading8Char">
    <w:name w:val="Heading 8 Char"/>
    <w:basedOn w:val="DefaultParagraphFont"/>
    <w:link w:val="Heading8"/>
    <w:semiHidden/>
    <w:rsid w:val="00894DC5"/>
    <w:rPr>
      <w:rFonts w:asciiTheme="minorHAnsi" w:eastAsiaTheme="majorEastAsia" w:hAnsiTheme="minorHAnsi" w:cstheme="majorBidi"/>
      <w:i/>
      <w:iCs/>
      <w:color w:val="272727" w:themeColor="text1" w:themeTint="D8"/>
      <w:sz w:val="24"/>
      <w:szCs w:val="24"/>
    </w:rPr>
  </w:style>
  <w:style w:type="character" w:customStyle="1" w:styleId="Heading9Char">
    <w:name w:val="Heading 9 Char"/>
    <w:basedOn w:val="DefaultParagraphFont"/>
    <w:link w:val="Heading9"/>
    <w:semiHidden/>
    <w:rsid w:val="00894DC5"/>
    <w:rPr>
      <w:rFonts w:asciiTheme="minorHAnsi" w:eastAsiaTheme="majorEastAsia" w:hAnsiTheme="minorHAnsi" w:cstheme="majorBidi"/>
      <w:color w:val="272727" w:themeColor="text1" w:themeTint="D8"/>
      <w:sz w:val="24"/>
      <w:szCs w:val="24"/>
    </w:rPr>
  </w:style>
  <w:style w:type="paragraph" w:styleId="Subtitle">
    <w:name w:val="Subtitle"/>
    <w:basedOn w:val="Normal"/>
    <w:next w:val="Normal"/>
    <w:link w:val="SubtitleChar"/>
    <w:uiPriority w:val="11"/>
    <w:qFormat/>
    <w:rsid w:val="00CB74DB"/>
    <w:rPr>
      <w:rFonts w:ascii="Cambria" w:eastAsia="Cambria" w:hAnsi="Cambria" w:cs="Cambria"/>
      <w:i/>
      <w:color w:val="4F81BD"/>
      <w:sz w:val="24"/>
      <w:szCs w:val="24"/>
    </w:rPr>
  </w:style>
  <w:style w:type="character" w:customStyle="1" w:styleId="SubtitleChar">
    <w:name w:val="Subtitle Char"/>
    <w:basedOn w:val="DefaultParagraphFont"/>
    <w:link w:val="Subtitle"/>
    <w:uiPriority w:val="11"/>
    <w:rsid w:val="00CB74DB"/>
    <w:rPr>
      <w:rFonts w:ascii="Cambria" w:eastAsia="Cambria" w:hAnsi="Cambria" w:cs="Cambria"/>
      <w:i/>
      <w:color w:val="4F81BD"/>
      <w:kern w:val="0"/>
      <w14:ligatures w14:val="none"/>
    </w:rPr>
  </w:style>
  <w:style w:type="paragraph" w:styleId="Quote">
    <w:name w:val="Quote"/>
    <w:basedOn w:val="Normal"/>
    <w:next w:val="Normal"/>
    <w:link w:val="QuoteChar"/>
    <w:uiPriority w:val="29"/>
    <w:rsid w:val="00894DC5"/>
    <w:pPr>
      <w:spacing w:before="160"/>
      <w:jc w:val="center"/>
    </w:pPr>
    <w:rPr>
      <w:i/>
      <w:iCs/>
      <w:color w:val="404040" w:themeColor="text1" w:themeTint="BF"/>
    </w:rPr>
  </w:style>
  <w:style w:type="character" w:customStyle="1" w:styleId="QuoteChar">
    <w:name w:val="Quote Char"/>
    <w:basedOn w:val="DefaultParagraphFont"/>
    <w:link w:val="Quote"/>
    <w:uiPriority w:val="29"/>
    <w:rsid w:val="00894DC5"/>
    <w:rPr>
      <w:rFonts w:asciiTheme="minorHAnsi" w:hAnsiTheme="minorHAnsi" w:cs="Courier New"/>
      <w:i/>
      <w:iCs/>
      <w:color w:val="404040" w:themeColor="text1" w:themeTint="BF"/>
      <w:sz w:val="24"/>
      <w:szCs w:val="24"/>
    </w:rPr>
  </w:style>
  <w:style w:type="paragraph" w:styleId="IntenseQuote">
    <w:name w:val="Intense Quote"/>
    <w:basedOn w:val="Normal"/>
    <w:next w:val="Normal"/>
    <w:link w:val="IntenseQuoteChar"/>
    <w:uiPriority w:val="30"/>
    <w:rsid w:val="00894DC5"/>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894DC5"/>
    <w:rPr>
      <w:rFonts w:asciiTheme="minorHAnsi" w:hAnsiTheme="minorHAnsi" w:cs="Courier New"/>
      <w:i/>
      <w:iCs/>
      <w:color w:val="365F91" w:themeColor="accent1" w:themeShade="BF"/>
      <w:sz w:val="24"/>
      <w:szCs w:val="24"/>
    </w:rPr>
  </w:style>
  <w:style w:type="character" w:styleId="IntenseEmphasis">
    <w:name w:val="Intense Emphasis"/>
    <w:basedOn w:val="DefaultParagraphFont"/>
    <w:uiPriority w:val="21"/>
    <w:rsid w:val="00894DC5"/>
    <w:rPr>
      <w:i/>
      <w:iCs/>
      <w:color w:val="365F91" w:themeColor="accent1" w:themeShade="BF"/>
    </w:rPr>
  </w:style>
  <w:style w:type="character" w:styleId="IntenseReference">
    <w:name w:val="Intense Reference"/>
    <w:basedOn w:val="DefaultParagraphFont"/>
    <w:uiPriority w:val="32"/>
    <w:rsid w:val="00894DC5"/>
    <w:rPr>
      <w:b/>
      <w:bCs/>
      <w:smallCaps/>
      <w:color w:val="365F91" w:themeColor="accent1" w:themeShade="BF"/>
      <w:spacing w:val="5"/>
    </w:rPr>
  </w:style>
  <w:style w:type="paragraph" w:styleId="Caption">
    <w:name w:val="caption"/>
    <w:basedOn w:val="Normal"/>
    <w:next w:val="Normal"/>
    <w:uiPriority w:val="99"/>
    <w:unhideWhenUsed/>
    <w:qFormat/>
    <w:rsid w:val="00CB74DB"/>
    <w:pPr>
      <w:keepNext/>
      <w:spacing w:before="120" w:after="120" w:line="240" w:lineRule="auto"/>
    </w:pPr>
    <w:rPr>
      <w:rFonts w:eastAsia="Calibri Light"/>
      <w:b/>
      <w:bCs/>
      <w:sz w:val="18"/>
      <w:szCs w:val="18"/>
    </w:rPr>
  </w:style>
  <w:style w:type="paragraph" w:customStyle="1" w:styleId="H1nolevel">
    <w:name w:val="H1 no level"/>
    <w:qFormat/>
    <w:rsid w:val="00CB74DB"/>
    <w:pPr>
      <w:keepNext/>
      <w:pBdr>
        <w:bottom w:val="single" w:sz="4" w:space="1" w:color="17365D" w:themeColor="text2" w:themeShade="BF"/>
      </w:pBdr>
      <w:spacing w:before="60" w:after="160" w:line="259" w:lineRule="auto"/>
    </w:pPr>
    <w:rPr>
      <w:rFonts w:ascii="Arial Nova" w:eastAsiaTheme="majorEastAsia" w:hAnsi="Arial Nova" w:cs="Arial"/>
      <w:color w:val="17365D" w:themeColor="text2" w:themeShade="BF"/>
      <w:spacing w:val="5"/>
      <w:kern w:val="28"/>
      <w:sz w:val="48"/>
      <w:szCs w:val="48"/>
      <w14:ligatures w14:val="none"/>
    </w:rPr>
  </w:style>
  <w:style w:type="paragraph" w:customStyle="1" w:styleId="H3nolevel0">
    <w:name w:val="H3 no level"/>
    <w:basedOn w:val="Normal"/>
    <w:qFormat/>
    <w:rsid w:val="00CB74DB"/>
    <w:pPr>
      <w:spacing w:before="120" w:after="120" w:line="240" w:lineRule="auto"/>
    </w:pPr>
    <w:rPr>
      <w:b/>
    </w:rPr>
  </w:style>
  <w:style w:type="paragraph" w:styleId="TOC1">
    <w:name w:val="toc 1"/>
    <w:basedOn w:val="Normal"/>
    <w:next w:val="Normal"/>
    <w:autoRedefine/>
    <w:uiPriority w:val="39"/>
    <w:unhideWhenUsed/>
    <w:qFormat/>
    <w:rsid w:val="000C51ED"/>
    <w:pPr>
      <w:tabs>
        <w:tab w:val="right" w:leader="dot" w:pos="8640"/>
      </w:tabs>
      <w:spacing w:before="180" w:after="40" w:line="240" w:lineRule="auto"/>
      <w:ind w:right="720"/>
    </w:pPr>
    <w:rPr>
      <w:rFonts w:eastAsiaTheme="minorHAnsi" w:cs="Arial"/>
      <w:b/>
      <w:bCs/>
      <w:caps/>
      <w:noProof/>
      <w:lang w:eastAsia="ja-JP"/>
    </w:rPr>
  </w:style>
  <w:style w:type="paragraph" w:styleId="TOC2">
    <w:name w:val="toc 2"/>
    <w:basedOn w:val="Normal"/>
    <w:next w:val="Normal"/>
    <w:autoRedefine/>
    <w:uiPriority w:val="39"/>
    <w:unhideWhenUsed/>
    <w:qFormat/>
    <w:rsid w:val="00CB74DB"/>
    <w:pPr>
      <w:tabs>
        <w:tab w:val="right" w:leader="dot" w:pos="8640"/>
      </w:tabs>
      <w:spacing w:after="100"/>
    </w:pPr>
  </w:style>
  <w:style w:type="paragraph" w:styleId="TOC3">
    <w:name w:val="toc 3"/>
    <w:basedOn w:val="Normal"/>
    <w:next w:val="Normal"/>
    <w:autoRedefine/>
    <w:uiPriority w:val="39"/>
    <w:unhideWhenUsed/>
    <w:qFormat/>
    <w:rsid w:val="000C51ED"/>
    <w:pPr>
      <w:tabs>
        <w:tab w:val="right" w:leader="dot" w:pos="9510"/>
      </w:tabs>
      <w:spacing w:after="100"/>
      <w:ind w:left="440" w:right="720"/>
    </w:pPr>
  </w:style>
  <w:style w:type="paragraph" w:styleId="TOC4">
    <w:name w:val="toc 4"/>
    <w:basedOn w:val="Normal"/>
    <w:next w:val="Normal"/>
    <w:autoRedefine/>
    <w:uiPriority w:val="39"/>
    <w:unhideWhenUsed/>
    <w:rsid w:val="00CB74DB"/>
    <w:pPr>
      <w:spacing w:after="100"/>
      <w:ind w:left="660"/>
    </w:pPr>
  </w:style>
  <w:style w:type="paragraph" w:styleId="TOCHeading">
    <w:name w:val="TOC Heading"/>
    <w:basedOn w:val="Heading1"/>
    <w:next w:val="Normal"/>
    <w:uiPriority w:val="39"/>
    <w:unhideWhenUsed/>
    <w:qFormat/>
    <w:rsid w:val="00CB74DB"/>
    <w:pPr>
      <w:outlineLvl w:val="9"/>
    </w:pPr>
  </w:style>
  <w:style w:type="paragraph" w:customStyle="1" w:styleId="Tabletextblue">
    <w:name w:val="Table text blue"/>
    <w:basedOn w:val="Normal"/>
    <w:rsid w:val="00CB74DB"/>
    <w:pPr>
      <w:spacing w:before="0" w:after="0" w:line="240" w:lineRule="auto"/>
    </w:pPr>
    <w:rPr>
      <w:rFonts w:cs="Times New Roman"/>
      <w:color w:val="366091"/>
      <w:sz w:val="18"/>
      <w:szCs w:val="20"/>
    </w:rPr>
  </w:style>
  <w:style w:type="paragraph" w:styleId="Header">
    <w:name w:val="header"/>
    <w:basedOn w:val="Normal"/>
    <w:link w:val="HeaderChar"/>
    <w:unhideWhenUsed/>
    <w:rsid w:val="00E304EC"/>
    <w:pPr>
      <w:tabs>
        <w:tab w:val="center" w:pos="4680"/>
        <w:tab w:val="right" w:pos="9360"/>
      </w:tabs>
      <w:spacing w:before="0" w:after="0" w:line="240" w:lineRule="auto"/>
    </w:pPr>
  </w:style>
  <w:style w:type="character" w:customStyle="1" w:styleId="HeaderChar">
    <w:name w:val="Header Char"/>
    <w:basedOn w:val="DefaultParagraphFont"/>
    <w:link w:val="Header"/>
    <w:rsid w:val="00E304EC"/>
    <w:rPr>
      <w:rFonts w:ascii="Calibri Light" w:hAnsi="Calibri Light" w:cs="Calibri Light"/>
      <w:kern w:val="0"/>
      <w:sz w:val="22"/>
      <w:szCs w:val="22"/>
      <w14:ligatures w14:val="none"/>
    </w:rPr>
  </w:style>
  <w:style w:type="paragraph" w:customStyle="1" w:styleId="Tabletextbluecentered">
    <w:name w:val="Table text blue centered"/>
    <w:basedOn w:val="Tabletextblue"/>
    <w:rsid w:val="000C51ED"/>
    <w:pPr>
      <w:jc w:val="center"/>
    </w:pPr>
  </w:style>
  <w:style w:type="table" w:customStyle="1" w:styleId="TableGrid1">
    <w:name w:val="Table Grid1"/>
    <w:basedOn w:val="TableNormal"/>
    <w:next w:val="TableGrid"/>
    <w:uiPriority w:val="59"/>
    <w:rsid w:val="000C51ED"/>
    <w:pPr>
      <w:spacing w:before="60"/>
    </w:pPr>
    <w:rPr>
      <w:rFonts w:ascii="Calibri" w:eastAsiaTheme="minorEastAsia" w:hAnsi="Calibri" w:cs="Calibr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whitecentered">
    <w:name w:val="Table heading white centered"/>
    <w:basedOn w:val="Normal"/>
    <w:qFormat/>
    <w:rsid w:val="000C51ED"/>
    <w:pPr>
      <w:keepNext/>
      <w:spacing w:after="0" w:line="240" w:lineRule="auto"/>
      <w:jc w:val="center"/>
    </w:pPr>
    <w:rPr>
      <w:b/>
      <w:bCs/>
      <w:color w:val="FFFFFF" w:themeColor="background1"/>
      <w:sz w:val="18"/>
      <w:szCs w:val="18"/>
    </w:rPr>
  </w:style>
  <w:style w:type="character" w:customStyle="1" w:styleId="normaltextrun">
    <w:name w:val="normaltextrun"/>
    <w:basedOn w:val="DefaultParagraphFont"/>
    <w:rsid w:val="00546D11"/>
  </w:style>
  <w:style w:type="paragraph" w:styleId="CommentText">
    <w:name w:val="annotation text"/>
    <w:basedOn w:val="Normal"/>
    <w:link w:val="CommentTextChar"/>
    <w:unhideWhenUsed/>
    <w:rsid w:val="00546D11"/>
    <w:pPr>
      <w:spacing w:before="0" w:line="240" w:lineRule="auto"/>
    </w:pPr>
    <w:rPr>
      <w:rFonts w:ascii="Aptos" w:eastAsia="Aptos" w:hAnsi="Aptos" w:cs="Aptos"/>
      <w:sz w:val="20"/>
      <w:szCs w:val="20"/>
      <w:lang w:eastAsia="ja-JP"/>
    </w:rPr>
  </w:style>
  <w:style w:type="character" w:customStyle="1" w:styleId="CommentTextChar">
    <w:name w:val="Comment Text Char"/>
    <w:basedOn w:val="DefaultParagraphFont"/>
    <w:link w:val="CommentText"/>
    <w:rsid w:val="00546D11"/>
    <w:rPr>
      <w:rFonts w:ascii="Aptos" w:eastAsia="Aptos" w:hAnsi="Aptos" w:cs="Aptos"/>
      <w:kern w:val="0"/>
      <w:sz w:val="20"/>
      <w:szCs w:val="20"/>
      <w:lang w:eastAsia="ja-JP"/>
      <w14:ligatures w14:val="none"/>
    </w:rPr>
  </w:style>
  <w:style w:type="paragraph" w:customStyle="1" w:styleId="pf0">
    <w:name w:val="pf0"/>
    <w:basedOn w:val="Normal"/>
    <w:rsid w:val="00546D11"/>
    <w:pPr>
      <w:spacing w:before="100" w:beforeAutospacing="1" w:after="100" w:afterAutospacing="1" w:line="240" w:lineRule="auto"/>
    </w:pPr>
    <w:rPr>
      <w:rFonts w:ascii="Times New Roman" w:hAnsi="Times New Roman" w:cs="Times New Roman"/>
      <w:sz w:val="24"/>
      <w:szCs w:val="24"/>
    </w:rPr>
  </w:style>
  <w:style w:type="character" w:styleId="CommentReference">
    <w:name w:val="annotation reference"/>
    <w:basedOn w:val="DefaultParagraphFont"/>
    <w:semiHidden/>
    <w:unhideWhenUsed/>
    <w:rsid w:val="00546D11"/>
    <w:rPr>
      <w:sz w:val="16"/>
      <w:szCs w:val="16"/>
    </w:rPr>
  </w:style>
  <w:style w:type="character" w:customStyle="1" w:styleId="cf01">
    <w:name w:val="cf01"/>
    <w:basedOn w:val="DefaultParagraphFont"/>
    <w:rsid w:val="00546D11"/>
    <w:rPr>
      <w:rFonts w:ascii="Segoe UI" w:hAnsi="Segoe UI" w:cs="Segoe UI" w:hint="default"/>
      <w:sz w:val="18"/>
      <w:szCs w:val="18"/>
    </w:rPr>
  </w:style>
  <w:style w:type="character" w:styleId="FootnoteReference">
    <w:name w:val="footnote reference"/>
    <w:basedOn w:val="DefaultParagraphFont"/>
    <w:uiPriority w:val="99"/>
    <w:unhideWhenUsed/>
    <w:rsid w:val="00C05873"/>
    <w:rPr>
      <w:vertAlign w:val="superscript"/>
    </w:rPr>
  </w:style>
  <w:style w:type="paragraph" w:styleId="FootnoteText">
    <w:name w:val="footnote text"/>
    <w:basedOn w:val="Normal"/>
    <w:link w:val="FootnoteTextChar"/>
    <w:uiPriority w:val="99"/>
    <w:unhideWhenUsed/>
    <w:rsid w:val="00C05873"/>
    <w:pPr>
      <w:spacing w:after="0" w:line="240" w:lineRule="auto"/>
    </w:pPr>
    <w:rPr>
      <w:rFonts w:asciiTheme="minorHAnsi" w:eastAsiaTheme="minorEastAsia" w:hAnsiTheme="minorHAnsi" w:cstheme="minorBidi"/>
      <w:sz w:val="24"/>
      <w:szCs w:val="24"/>
    </w:rPr>
  </w:style>
  <w:style w:type="character" w:customStyle="1" w:styleId="FootnoteTextChar">
    <w:name w:val="Footnote Text Char"/>
    <w:basedOn w:val="DefaultParagraphFont"/>
    <w:link w:val="FootnoteText"/>
    <w:uiPriority w:val="99"/>
    <w:rsid w:val="00C05873"/>
    <w:rPr>
      <w:rFonts w:asciiTheme="minorHAnsi" w:eastAsiaTheme="minorEastAsia" w:hAnsiTheme="minorHAnsi" w:cstheme="minorBidi"/>
      <w:kern w:val="0"/>
      <w14:ligatures w14:val="none"/>
    </w:rPr>
  </w:style>
  <w:style w:type="paragraph" w:customStyle="1" w:styleId="paragraph">
    <w:name w:val="paragraph"/>
    <w:basedOn w:val="Normal"/>
    <w:uiPriority w:val="1"/>
    <w:rsid w:val="00C05873"/>
    <w:pPr>
      <w:spacing w:before="100" w:beforeAutospacing="1" w:after="100" w:afterAutospacing="1" w:line="240" w:lineRule="auto"/>
    </w:pPr>
    <w:rPr>
      <w:rFonts w:ascii="Times New Roman" w:hAnsi="Times New Roman" w:cs="Times New Roman"/>
      <w:sz w:val="24"/>
      <w:szCs w:val="24"/>
    </w:rPr>
  </w:style>
  <w:style w:type="character" w:customStyle="1" w:styleId="eop">
    <w:name w:val="eop"/>
    <w:basedOn w:val="DefaultParagraphFont"/>
    <w:rsid w:val="00C05873"/>
  </w:style>
  <w:style w:type="character" w:customStyle="1" w:styleId="cf21">
    <w:name w:val="cf21"/>
    <w:basedOn w:val="DefaultParagraphFont"/>
    <w:rsid w:val="00C05873"/>
    <w:rPr>
      <w:rFonts w:ascii="Segoe UI" w:hAnsi="Segoe UI" w:cs="Segoe UI" w:hint="default"/>
      <w:sz w:val="18"/>
      <w:szCs w:val="18"/>
    </w:rPr>
  </w:style>
  <w:style w:type="character" w:styleId="UnresolvedMention">
    <w:name w:val="Unresolved Mention"/>
    <w:basedOn w:val="DefaultParagraphFont"/>
    <w:uiPriority w:val="99"/>
    <w:semiHidden/>
    <w:unhideWhenUsed/>
    <w:rsid w:val="001007AA"/>
    <w:rPr>
      <w:color w:val="605E5C"/>
      <w:shd w:val="clear" w:color="auto" w:fill="E1DFDD"/>
    </w:rPr>
  </w:style>
  <w:style w:type="paragraph" w:styleId="CommentSubject">
    <w:name w:val="annotation subject"/>
    <w:basedOn w:val="CommentText"/>
    <w:next w:val="CommentText"/>
    <w:link w:val="CommentSubjectChar"/>
    <w:semiHidden/>
    <w:unhideWhenUsed/>
    <w:rsid w:val="002B1C02"/>
    <w:pPr>
      <w:spacing w:before="60"/>
    </w:pPr>
    <w:rPr>
      <w:rFonts w:ascii="Calibri Light" w:eastAsia="Times New Roman" w:hAnsi="Calibri Light" w:cs="Calibri Light"/>
      <w:b/>
      <w:bCs/>
      <w:lang w:eastAsia="en-US"/>
    </w:rPr>
  </w:style>
  <w:style w:type="character" w:customStyle="1" w:styleId="CommentSubjectChar">
    <w:name w:val="Comment Subject Char"/>
    <w:basedOn w:val="CommentTextChar"/>
    <w:link w:val="CommentSubject"/>
    <w:semiHidden/>
    <w:rsid w:val="002B1C02"/>
    <w:rPr>
      <w:rFonts w:ascii="Calibri Light" w:eastAsia="Aptos" w:hAnsi="Calibri Light" w:cs="Calibri Light"/>
      <w:b/>
      <w:bCs/>
      <w:kern w:val="0"/>
      <w:sz w:val="20"/>
      <w:szCs w:val="20"/>
      <w:lang w:eastAsia="ja-JP"/>
      <w14:ligatures w14:val="none"/>
    </w:rPr>
  </w:style>
  <w:style w:type="paragraph" w:customStyle="1" w:styleId="TableParagraph">
    <w:name w:val="Table Paragraph"/>
    <w:basedOn w:val="Normal"/>
    <w:uiPriority w:val="1"/>
    <w:qFormat/>
    <w:rsid w:val="00847B40"/>
    <w:pPr>
      <w:widowControl w:val="0"/>
      <w:autoSpaceDE w:val="0"/>
      <w:autoSpaceDN w:val="0"/>
      <w:spacing w:before="0" w:after="0" w:line="240" w:lineRule="auto"/>
    </w:pPr>
    <w:rPr>
      <w:rFonts w:ascii="Arial" w:eastAsia="Arial" w:hAnsi="Arial" w:cs="Arial"/>
    </w:rPr>
  </w:style>
  <w:style w:type="character" w:styleId="EndnoteReference">
    <w:name w:val="endnote reference"/>
    <w:basedOn w:val="DefaultParagraphFont"/>
    <w:semiHidden/>
    <w:unhideWhenUsed/>
    <w:rsid w:val="00E058CB"/>
    <w:rPr>
      <w:vertAlign w:val="superscript"/>
    </w:rPr>
  </w:style>
  <w:style w:type="paragraph" w:customStyle="1" w:styleId="DecimalAligned">
    <w:name w:val="Decimal Aligned"/>
    <w:basedOn w:val="Normal"/>
    <w:uiPriority w:val="40"/>
    <w:qFormat/>
    <w:rsid w:val="00CD71F9"/>
    <w:pPr>
      <w:tabs>
        <w:tab w:val="decimal" w:pos="360"/>
      </w:tabs>
      <w:spacing w:before="120" w:after="200" w:line="276" w:lineRule="auto"/>
    </w:pPr>
    <w:rPr>
      <w:rFonts w:asciiTheme="minorHAnsi" w:eastAsiaTheme="minorEastAsia" w:hAnsiTheme="minorHAnsi" w:cs="Times New Roman"/>
      <w:color w:val="000000"/>
    </w:rPr>
  </w:style>
  <w:style w:type="table" w:styleId="LightShading-Accent1">
    <w:name w:val="Light Shading Accent 1"/>
    <w:basedOn w:val="TableNormal"/>
    <w:uiPriority w:val="60"/>
    <w:rsid w:val="00CD71F9"/>
    <w:rPr>
      <w:rFonts w:asciiTheme="minorHAnsi" w:eastAsiaTheme="minorEastAsia" w:hAnsiTheme="minorHAnsi" w:cstheme="minorBidi"/>
      <w:color w:val="365F91" w:themeColor="accent1" w:themeShade="BF"/>
      <w:kern w:val="0"/>
      <w:sz w:val="22"/>
      <w:szCs w:val="22"/>
      <w14:ligatures w14:val="none"/>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ibliography">
    <w:name w:val="Bibliography"/>
    <w:basedOn w:val="Normal"/>
    <w:next w:val="Normal"/>
    <w:uiPriority w:val="37"/>
    <w:unhideWhenUsed/>
    <w:rsid w:val="008D3533"/>
    <w:pPr>
      <w:spacing w:after="240" w:line="240" w:lineRule="auto"/>
    </w:pPr>
  </w:style>
  <w:style w:type="paragraph" w:styleId="Revision">
    <w:name w:val="Revision"/>
    <w:hidden/>
    <w:uiPriority w:val="99"/>
    <w:semiHidden/>
    <w:rsid w:val="00970443"/>
    <w:rPr>
      <w:rFonts w:ascii="Calibri Light" w:hAnsi="Calibri Light" w:cs="Calibri Light"/>
      <w:kern w:val="0"/>
      <w:sz w:val="22"/>
      <w:szCs w:val="22"/>
      <w14:ligatures w14:val="none"/>
    </w:rPr>
  </w:style>
  <w:style w:type="numbering" w:customStyle="1" w:styleId="CurrentList1">
    <w:name w:val="Current List1"/>
    <w:uiPriority w:val="99"/>
    <w:rsid w:val="003D57EA"/>
    <w:pPr>
      <w:numPr>
        <w:numId w:val="35"/>
      </w:numPr>
    </w:pPr>
  </w:style>
  <w:style w:type="numbering" w:customStyle="1" w:styleId="CurrentList2">
    <w:name w:val="Current List2"/>
    <w:uiPriority w:val="99"/>
    <w:rsid w:val="003D57EA"/>
    <w:pPr>
      <w:numPr>
        <w:numId w:val="36"/>
      </w:numPr>
    </w:pPr>
  </w:style>
  <w:style w:type="paragraph" w:customStyle="1" w:styleId="bulletaddtext">
    <w:name w:val="bullet add text"/>
    <w:basedOn w:val="bullet"/>
    <w:qFormat/>
    <w:rsid w:val="00F41C34"/>
    <w:pPr>
      <w:spacing w:before="60" w:after="60"/>
    </w:pPr>
    <w:rPr>
      <w:color w:val="C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885415">
      <w:bodyDiv w:val="1"/>
      <w:marLeft w:val="0"/>
      <w:marRight w:val="0"/>
      <w:marTop w:val="0"/>
      <w:marBottom w:val="0"/>
      <w:divBdr>
        <w:top w:val="none" w:sz="0" w:space="0" w:color="auto"/>
        <w:left w:val="none" w:sz="0" w:space="0" w:color="auto"/>
        <w:bottom w:val="none" w:sz="0" w:space="0" w:color="auto"/>
        <w:right w:val="none" w:sz="0" w:space="0" w:color="auto"/>
      </w:divBdr>
    </w:div>
    <w:div w:id="1665089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forestsandfish.com/wp-content/uploads/sites/17/2018/12/Road_Mgmt_Survey.pdf" TargetMode="External"/></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Lisa.Gaines@oregonstate.edu" TargetMode="External"/><Relationship Id="rId18" Type="http://schemas.openxmlformats.org/officeDocument/2006/relationships/image" Target="media/image3.png"/><Relationship Id="rId26" Type="http://schemas.openxmlformats.org/officeDocument/2006/relationships/hyperlink" Target="https://doi.org/10.3390/f15050840" TargetMode="Externa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image" Target="media/image2.jpg"/><Relationship Id="rId17" Type="http://schemas.openxmlformats.org/officeDocument/2006/relationships/hyperlink" Target="https://secure.sos.state.or.us/oard/viewSingleRule.action;JSESSIONID_OARD=X8mOyw26NKTUiTknTE6ufuaPiOu-EEBW_fdB6eoz0_ponEThqkx8!-1279423362?ruleVrsnRsn=301114" TargetMode="External"/><Relationship Id="rId25" Type="http://schemas.openxmlformats.org/officeDocument/2006/relationships/hyperlink" Target="https://oregon-department-of-forestry-geo.hub.arcgis.com/pages/data"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secure.sos.state.or.us/oard/displayDivisionRules.action?selectedDivision=7324" TargetMode="External"/><Relationship Id="rId20" Type="http://schemas.microsoft.com/office/2011/relationships/commentsExtended" Target="commentsExtended.xm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g"/><Relationship Id="rId24" Type="http://schemas.openxmlformats.org/officeDocument/2006/relationships/image" Target="media/image5.png"/><Relationship Id="rId32"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olis.oregonlegislature.gov/liz/2022r1/Downloads/MeasureDocument/SB1501" TargetMode="External"/><Relationship Id="rId23" Type="http://schemas.openxmlformats.org/officeDocument/2006/relationships/image" Target="media/image4.png"/><Relationship Id="rId28" Type="http://schemas.openxmlformats.org/officeDocument/2006/relationships/header" Target="header2.xml"/><Relationship Id="rId10" Type="http://schemas.openxmlformats.org/officeDocument/2006/relationships/footer" Target="footer2.xml"/><Relationship Id="rId19" Type="http://schemas.openxmlformats.org/officeDocument/2006/relationships/comments" Target="comments.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secure.sos.state.or.us/oard/displayDivisionRules.action?selectedDivision=7324" TargetMode="External"/><Relationship Id="rId22" Type="http://schemas.microsoft.com/office/2018/08/relationships/commentsExtensible" Target="commentsExtensible.xml"/><Relationship Id="rId27" Type="http://schemas.openxmlformats.org/officeDocument/2006/relationships/hyperlink" Target="https://doi.org/10.1093/forsci/fxz053" TargetMode="External"/><Relationship Id="rId30"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EzARTztQh04Ibu1FlokSI4YFlw==">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45</Pages>
  <Words>14396</Words>
  <Characters>82348</Characters>
  <Application>Microsoft Office Word</Application>
  <DocSecurity>0</DocSecurity>
  <Lines>1229</Lines>
  <Paragraphs>391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Gordon, Sean N</dc:creator>
  <cp:keywords/>
  <dc:description/>
  <cp:lastModifiedBy>Lisa DeBruyckere</cp:lastModifiedBy>
  <cp:revision>2</cp:revision>
  <dcterms:created xsi:type="dcterms:W3CDTF">2025-05-07T16:38:00Z</dcterms:created>
  <dcterms:modified xsi:type="dcterms:W3CDTF">2025-05-07T16:38:00Z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zotero-version="7.0.2"&gt;&lt;session id="rVV84S3Y"/&gt;&lt;style id="http://www.zotero.org/styles/usda-forest-service-pnw-research-station-7" hasBibliography="1" bibliographyStyleHasBeenSet="1"/&gt;&lt;prefs&gt;&lt;pref name="fieldType" value="Field"/&gt;&lt;pr</vt:lpwstr>
  </property>
  <property fmtid="{D5CDD505-2E9C-101B-9397-08002B2CF9AE}" pid="3" name="ZOTERO_PREF_2">
    <vt:lpwstr>ef name="automaticJournalAbbreviations" value="true"/&gt;&lt;/prefs&gt;&lt;/data&gt;</vt:lpwstr>
  </property>
</Properties>
</file>